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088DD" w14:textId="77777777" w:rsidR="005718E8" w:rsidRPr="005718E8" w:rsidRDefault="005718E8" w:rsidP="005718E8">
      <w:pPr>
        <w:pStyle w:val="Balk6"/>
        <w:ind w:firstLine="0"/>
        <w:jc w:val="center"/>
        <w:rPr>
          <w:lang w:val="tr-TR"/>
        </w:rPr>
      </w:pPr>
      <w:bookmarkStart w:id="0" w:name="_Hlk528135334"/>
      <w:bookmarkStart w:id="1" w:name="_Toc189367323"/>
      <w:bookmarkStart w:id="2" w:name="_Toc232234016"/>
      <w:bookmarkStart w:id="3" w:name="_Toc233021549"/>
      <w:bookmarkEnd w:id="0"/>
      <w:r w:rsidRPr="005718E8">
        <w:rPr>
          <w:lang w:val="tr-TR"/>
        </w:rPr>
        <w:t>İLANLI USUL İÇİN STANDART GAZETE İLANI FORMU</w:t>
      </w:r>
    </w:p>
    <w:p w14:paraId="036F4C6C" w14:textId="77777777" w:rsidR="005718E8" w:rsidRPr="005718E8" w:rsidRDefault="005718E8" w:rsidP="005718E8">
      <w:pPr>
        <w:rPr>
          <w:rFonts w:cs="Arial"/>
          <w:lang w:val="tr-TR"/>
        </w:rPr>
      </w:pPr>
    </w:p>
    <w:p w14:paraId="5FD37F4F"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p>
    <w:p w14:paraId="4FC7DCC1"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5718E8">
        <w:rPr>
          <w:b/>
          <w:sz w:val="20"/>
          <w:szCs w:val="20"/>
          <w:lang w:val="tr-TR"/>
        </w:rPr>
        <w:t xml:space="preserve">                 </w:t>
      </w:r>
      <w:r w:rsidRPr="005718E8">
        <w:rPr>
          <w:noProof/>
          <w:sz w:val="20"/>
          <w:szCs w:val="20"/>
          <w:lang w:val="tr-TR" w:eastAsia="tr-TR" w:bidi="ar-SA"/>
        </w:rPr>
        <w:drawing>
          <wp:inline distT="0" distB="0" distL="0" distR="0" wp14:anchorId="5E9A6077" wp14:editId="63739450">
            <wp:extent cx="1314450" cy="933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33450"/>
                    </a:xfrm>
                    <a:prstGeom prst="rect">
                      <a:avLst/>
                    </a:prstGeom>
                    <a:noFill/>
                    <a:ln>
                      <a:noFill/>
                    </a:ln>
                  </pic:spPr>
                </pic:pic>
              </a:graphicData>
            </a:graphic>
          </wp:inline>
        </w:drawing>
      </w:r>
      <w:r w:rsidRPr="005718E8">
        <w:rPr>
          <w:b/>
          <w:sz w:val="20"/>
          <w:szCs w:val="20"/>
          <w:lang w:val="tr-TR"/>
        </w:rPr>
        <w:t xml:space="preserve">     </w:t>
      </w:r>
      <w:r w:rsidRPr="005718E8">
        <w:rPr>
          <w:b/>
          <w:sz w:val="20"/>
          <w:szCs w:val="20"/>
          <w:lang w:val="tr-TR"/>
        </w:rPr>
        <w:tab/>
      </w:r>
      <w:r w:rsidRPr="005718E8">
        <w:rPr>
          <w:b/>
          <w:sz w:val="20"/>
          <w:szCs w:val="20"/>
          <w:lang w:val="tr-TR"/>
        </w:rPr>
        <w:tab/>
      </w:r>
      <w:r w:rsidRPr="005718E8">
        <w:rPr>
          <w:b/>
          <w:sz w:val="20"/>
          <w:szCs w:val="20"/>
          <w:lang w:val="tr-TR"/>
        </w:rPr>
        <w:tab/>
      </w:r>
      <w:r w:rsidRPr="005718E8">
        <w:rPr>
          <w:b/>
          <w:noProof/>
          <w:sz w:val="20"/>
          <w:szCs w:val="20"/>
          <w:lang w:val="tr-TR" w:eastAsia="tr-TR" w:bidi="ar-SA"/>
        </w:rPr>
        <w:drawing>
          <wp:inline distT="0" distB="0" distL="0" distR="0" wp14:anchorId="640DAE28" wp14:editId="7BDF205A">
            <wp:extent cx="1304925" cy="10001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p w14:paraId="416CB6E6"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02B166C8" w14:textId="034DBE36" w:rsidR="005718E8" w:rsidRPr="005718E8" w:rsidRDefault="00ED7F4E" w:rsidP="005718E8">
      <w:pPr>
        <w:pBdr>
          <w:top w:val="single" w:sz="4" w:space="1" w:color="auto" w:shadow="1"/>
          <w:left w:val="single" w:sz="4" w:space="0" w:color="auto" w:shadow="1"/>
          <w:bottom w:val="single" w:sz="4" w:space="1" w:color="auto" w:shadow="1"/>
          <w:right w:val="single" w:sz="4" w:space="4" w:color="auto" w:shadow="1"/>
        </w:pBdr>
        <w:ind w:firstLine="142"/>
        <w:jc w:val="center"/>
        <w:rPr>
          <w:b/>
          <w:sz w:val="20"/>
          <w:szCs w:val="20"/>
          <w:lang w:val="tr-TR"/>
        </w:rPr>
      </w:pPr>
      <w:r>
        <w:rPr>
          <w:b/>
          <w:sz w:val="20"/>
          <w:szCs w:val="20"/>
          <w:lang w:val="tr-TR"/>
        </w:rPr>
        <w:t xml:space="preserve">İSO DİJİTAL DÖNÜŞÜM MÜKEMMELİYET MERKEZİ FİZİBİLİTESİ </w:t>
      </w:r>
      <w:r w:rsidR="005718E8" w:rsidRPr="005718E8">
        <w:rPr>
          <w:b/>
          <w:sz w:val="20"/>
          <w:szCs w:val="20"/>
          <w:lang w:val="tr-TR"/>
        </w:rPr>
        <w:t xml:space="preserve">HİZMET ALIMI İÇİN İHALE İLANI </w:t>
      </w:r>
    </w:p>
    <w:p w14:paraId="6AC0B63C"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E1C02BF" w14:textId="1CB62AF1"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İstanbul Sanayi Odası, İstanbul Kalkınma Ajansı </w:t>
      </w:r>
      <w:r w:rsidR="00794F47">
        <w:rPr>
          <w:sz w:val="20"/>
          <w:szCs w:val="20"/>
          <w:lang w:val="tr-TR"/>
        </w:rPr>
        <w:t xml:space="preserve">2019 Yılı Fizibilite </w:t>
      </w:r>
      <w:r w:rsidR="005E787B">
        <w:rPr>
          <w:sz w:val="20"/>
          <w:szCs w:val="20"/>
          <w:lang w:val="tr-TR"/>
        </w:rPr>
        <w:t xml:space="preserve">Desteği </w:t>
      </w:r>
      <w:r w:rsidR="00794F47">
        <w:rPr>
          <w:sz w:val="20"/>
          <w:szCs w:val="20"/>
          <w:lang w:val="tr-TR"/>
        </w:rPr>
        <w:t xml:space="preserve">Programı Kapsamında Desteklenen </w:t>
      </w:r>
      <w:bookmarkStart w:id="4" w:name="_Hlk48308080"/>
      <w:r w:rsidR="00794F47">
        <w:rPr>
          <w:sz w:val="20"/>
          <w:szCs w:val="20"/>
          <w:lang w:val="tr-TR"/>
        </w:rPr>
        <w:t xml:space="preserve">“İSO Dijital Dönüşüm Mükemmeliyet Merkezi </w:t>
      </w:r>
      <w:bookmarkEnd w:id="4"/>
      <w:r w:rsidR="00794F47">
        <w:rPr>
          <w:sz w:val="20"/>
          <w:szCs w:val="20"/>
          <w:lang w:val="tr-TR"/>
        </w:rPr>
        <w:t>Fizibilitesi</w:t>
      </w:r>
      <w:r w:rsidR="00C955BD">
        <w:rPr>
          <w:sz w:val="20"/>
          <w:szCs w:val="20"/>
          <w:lang w:val="tr-TR"/>
        </w:rPr>
        <w:t xml:space="preserve"> Projesi</w:t>
      </w:r>
      <w:r w:rsidR="00794F47">
        <w:rPr>
          <w:sz w:val="20"/>
          <w:szCs w:val="20"/>
          <w:lang w:val="tr-TR"/>
        </w:rPr>
        <w:t xml:space="preserve">” </w:t>
      </w:r>
      <w:r w:rsidRPr="005718E8">
        <w:rPr>
          <w:sz w:val="20"/>
          <w:szCs w:val="20"/>
          <w:lang w:val="tr-TR"/>
        </w:rPr>
        <w:t>ile İstanbul Sanayi Odası’nda yürütülen “İSO</w:t>
      </w:r>
      <w:r w:rsidR="00F16D94">
        <w:rPr>
          <w:sz w:val="20"/>
          <w:szCs w:val="20"/>
          <w:lang w:val="tr-TR"/>
        </w:rPr>
        <w:t xml:space="preserve"> </w:t>
      </w:r>
      <w:r w:rsidRPr="005718E8">
        <w:rPr>
          <w:sz w:val="20"/>
          <w:szCs w:val="20"/>
          <w:lang w:val="tr-TR"/>
        </w:rPr>
        <w:t>Dijital Dönüşüm</w:t>
      </w:r>
      <w:r w:rsidR="00F16D94">
        <w:rPr>
          <w:sz w:val="20"/>
          <w:szCs w:val="20"/>
          <w:lang w:val="tr-TR"/>
        </w:rPr>
        <w:t xml:space="preserve"> Mükemmeliyet Merkezi</w:t>
      </w:r>
      <w:r w:rsidRPr="005718E8">
        <w:rPr>
          <w:sz w:val="20"/>
          <w:szCs w:val="20"/>
          <w:lang w:val="tr-TR"/>
        </w:rPr>
        <w:t xml:space="preserve"> Projesi” için bir </w:t>
      </w:r>
      <w:r w:rsidR="00C955BD">
        <w:rPr>
          <w:sz w:val="20"/>
          <w:szCs w:val="20"/>
          <w:lang w:val="tr-TR"/>
        </w:rPr>
        <w:t>fizibilite</w:t>
      </w:r>
      <w:r w:rsidRPr="005718E8">
        <w:rPr>
          <w:sz w:val="20"/>
          <w:szCs w:val="20"/>
          <w:lang w:val="tr-TR"/>
        </w:rPr>
        <w:t xml:space="preserve"> işi</w:t>
      </w:r>
      <w:r w:rsidR="00D57883">
        <w:rPr>
          <w:sz w:val="20"/>
          <w:szCs w:val="20"/>
          <w:lang w:val="tr-TR"/>
        </w:rPr>
        <w:t xml:space="preserve"> hizmet alımı</w:t>
      </w:r>
      <w:r w:rsidRPr="005718E8">
        <w:rPr>
          <w:sz w:val="20"/>
          <w:szCs w:val="20"/>
          <w:lang w:val="tr-TR"/>
        </w:rPr>
        <w:t xml:space="preserve"> ihalesi sonuçlandırmayı planlamaktadır.</w:t>
      </w:r>
    </w:p>
    <w:p w14:paraId="13A26043"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İhaleye katılım koşulları, isteklilerde aranacak teknik ve mali bilgileri de içeren İhale Dosyası İSO </w:t>
      </w:r>
      <w:proofErr w:type="spellStart"/>
      <w:r w:rsidRPr="005718E8">
        <w:rPr>
          <w:sz w:val="20"/>
          <w:szCs w:val="20"/>
          <w:lang w:val="tr-TR"/>
        </w:rPr>
        <w:t>Odakule</w:t>
      </w:r>
      <w:proofErr w:type="spellEnd"/>
      <w:r w:rsidRPr="005718E8">
        <w:rPr>
          <w:sz w:val="20"/>
          <w:szCs w:val="20"/>
          <w:lang w:val="tr-TR"/>
        </w:rPr>
        <w:t xml:space="preserve"> Meşrutiyet Cad. No:63 34430 Beyoğlu / İstanbul adresinden veya </w:t>
      </w:r>
      <w:hyperlink r:id="rId10" w:history="1">
        <w:r w:rsidRPr="005718E8">
          <w:rPr>
            <w:rStyle w:val="Kpr"/>
            <w:sz w:val="20"/>
            <w:szCs w:val="20"/>
            <w:lang w:val="tr-TR"/>
          </w:rPr>
          <w:t>www.iso.org.tr</w:t>
        </w:r>
      </w:hyperlink>
      <w:r w:rsidRPr="005718E8">
        <w:rPr>
          <w:sz w:val="20"/>
          <w:szCs w:val="20"/>
          <w:lang w:val="tr-TR"/>
        </w:rPr>
        <w:t xml:space="preserve"> ve </w:t>
      </w:r>
      <w:hyperlink r:id="rId11" w:history="1">
        <w:r w:rsidRPr="005718E8">
          <w:rPr>
            <w:rStyle w:val="Kpr"/>
            <w:sz w:val="20"/>
            <w:szCs w:val="20"/>
            <w:lang w:val="tr-TR"/>
          </w:rPr>
          <w:t>www.istka.org.tr</w:t>
        </w:r>
      </w:hyperlink>
      <w:r w:rsidRPr="005718E8">
        <w:rPr>
          <w:sz w:val="20"/>
          <w:szCs w:val="20"/>
          <w:lang w:val="tr-TR"/>
        </w:rPr>
        <w:t xml:space="preserve"> internet adreslerinden görülebilir. Ancak, ihaleye teklif verecek olanların Sözleşme Makamı tarafından onaylı ihale dosyasını bedelsiz, imza karşılığı alması zorunludur.</w:t>
      </w:r>
    </w:p>
    <w:p w14:paraId="57539C04" w14:textId="77777777" w:rsidR="005718E8" w:rsidRPr="005718E8" w:rsidRDefault="00E00C1D"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5" w:name="_Hlk32306961"/>
      <w:r>
        <w:rPr>
          <w:sz w:val="20"/>
          <w:szCs w:val="20"/>
          <w:lang w:val="tr-TR"/>
        </w:rPr>
        <w:t>İ</w:t>
      </w:r>
      <w:r w:rsidR="005718E8" w:rsidRPr="005718E8">
        <w:rPr>
          <w:sz w:val="20"/>
          <w:szCs w:val="20"/>
          <w:lang w:val="tr-TR"/>
        </w:rPr>
        <w:t xml:space="preserve">hale </w:t>
      </w:r>
      <w:r>
        <w:rPr>
          <w:sz w:val="20"/>
          <w:szCs w:val="20"/>
          <w:lang w:val="tr-TR"/>
        </w:rPr>
        <w:t>K</w:t>
      </w:r>
      <w:r w:rsidR="005718E8" w:rsidRPr="005718E8">
        <w:rPr>
          <w:sz w:val="20"/>
          <w:szCs w:val="20"/>
          <w:lang w:val="tr-TR"/>
        </w:rPr>
        <w:t>apsamında istekliler teklif ettikleri bedelin</w:t>
      </w:r>
      <w:r>
        <w:rPr>
          <w:sz w:val="20"/>
          <w:szCs w:val="20"/>
          <w:lang w:val="tr-TR"/>
        </w:rPr>
        <w:t>,</w:t>
      </w:r>
      <w:r w:rsidR="005718E8" w:rsidRPr="005718E8">
        <w:rPr>
          <w:sz w:val="20"/>
          <w:szCs w:val="20"/>
          <w:lang w:val="tr-TR"/>
        </w:rPr>
        <w:t xml:space="preserve"> %3’ünden az olmamak üzere </w:t>
      </w:r>
      <w:r>
        <w:rPr>
          <w:sz w:val="20"/>
          <w:szCs w:val="20"/>
          <w:lang w:val="tr-TR"/>
        </w:rPr>
        <w:t xml:space="preserve">kendi belirleyecekleri tutarda geçici </w:t>
      </w:r>
      <w:r w:rsidR="005718E8" w:rsidRPr="005718E8">
        <w:rPr>
          <w:sz w:val="20"/>
          <w:szCs w:val="20"/>
          <w:lang w:val="tr-TR"/>
        </w:rPr>
        <w:t xml:space="preserve">teminat </w:t>
      </w:r>
      <w:r>
        <w:rPr>
          <w:sz w:val="20"/>
          <w:szCs w:val="20"/>
          <w:lang w:val="tr-TR"/>
        </w:rPr>
        <w:t>vereceklerdir.</w:t>
      </w:r>
    </w:p>
    <w:bookmarkEnd w:id="5"/>
    <w:p w14:paraId="3D952FB4" w14:textId="38DDCECE"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Teklif teslimi için son tarih ve </w:t>
      </w:r>
      <w:r w:rsidRPr="00516092">
        <w:rPr>
          <w:sz w:val="20"/>
          <w:szCs w:val="20"/>
          <w:lang w:val="tr-TR"/>
        </w:rPr>
        <w:t xml:space="preserve">saati: </w:t>
      </w:r>
      <w:r w:rsidRPr="00516092">
        <w:rPr>
          <w:b/>
          <w:sz w:val="20"/>
          <w:szCs w:val="20"/>
          <w:lang w:val="tr-TR"/>
        </w:rPr>
        <w:t>1</w:t>
      </w:r>
      <w:r w:rsidR="00B92CF8" w:rsidRPr="00516092">
        <w:rPr>
          <w:b/>
          <w:sz w:val="20"/>
          <w:szCs w:val="20"/>
          <w:lang w:val="tr-TR"/>
        </w:rPr>
        <w:t>8</w:t>
      </w:r>
      <w:r w:rsidRPr="00516092">
        <w:rPr>
          <w:b/>
          <w:sz w:val="20"/>
          <w:szCs w:val="20"/>
          <w:lang w:val="tr-TR"/>
        </w:rPr>
        <w:t>.0</w:t>
      </w:r>
      <w:r w:rsidR="00B92CF8" w:rsidRPr="00516092">
        <w:rPr>
          <w:b/>
          <w:sz w:val="20"/>
          <w:szCs w:val="20"/>
          <w:lang w:val="tr-TR"/>
        </w:rPr>
        <w:t>9</w:t>
      </w:r>
      <w:r w:rsidRPr="00516092">
        <w:rPr>
          <w:b/>
          <w:sz w:val="20"/>
          <w:szCs w:val="20"/>
          <w:lang w:val="tr-TR"/>
        </w:rPr>
        <w:t>.2020 Saat: 09:</w:t>
      </w:r>
      <w:r w:rsidR="00C16B92" w:rsidRPr="00516092">
        <w:rPr>
          <w:b/>
          <w:sz w:val="20"/>
          <w:szCs w:val="20"/>
          <w:lang w:val="tr-TR"/>
        </w:rPr>
        <w:t>00</w:t>
      </w:r>
    </w:p>
    <w:p w14:paraId="1F53D599"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 xml:space="preserve">Gerekli ek bilgi ya da açıklamalar </w:t>
      </w:r>
      <w:hyperlink r:id="rId12" w:history="1">
        <w:r w:rsidRPr="005718E8">
          <w:rPr>
            <w:rStyle w:val="Kpr"/>
            <w:sz w:val="20"/>
            <w:szCs w:val="20"/>
            <w:lang w:val="tr-TR"/>
          </w:rPr>
          <w:t>www.iso.org.tr</w:t>
        </w:r>
      </w:hyperlink>
      <w:r w:rsidRPr="005718E8">
        <w:rPr>
          <w:sz w:val="20"/>
          <w:szCs w:val="20"/>
          <w:lang w:val="tr-TR"/>
        </w:rPr>
        <w:t xml:space="preserve"> ve </w:t>
      </w:r>
      <w:hyperlink r:id="rId13" w:history="1">
        <w:r w:rsidRPr="005718E8">
          <w:rPr>
            <w:rStyle w:val="Kpr"/>
            <w:sz w:val="20"/>
            <w:szCs w:val="20"/>
            <w:lang w:val="tr-TR"/>
          </w:rPr>
          <w:t>www.istka.org.tr</w:t>
        </w:r>
      </w:hyperlink>
      <w:r w:rsidRPr="005718E8">
        <w:rPr>
          <w:sz w:val="20"/>
          <w:szCs w:val="20"/>
          <w:lang w:val="tr-TR"/>
        </w:rPr>
        <w:t xml:space="preserve"> </w:t>
      </w:r>
      <w:r w:rsidR="005A042C">
        <w:rPr>
          <w:sz w:val="20"/>
          <w:szCs w:val="20"/>
          <w:lang w:val="tr-TR"/>
        </w:rPr>
        <w:t xml:space="preserve"> web sitelerinde </w:t>
      </w:r>
      <w:r w:rsidRPr="005718E8">
        <w:rPr>
          <w:sz w:val="20"/>
          <w:szCs w:val="20"/>
          <w:lang w:val="tr-TR"/>
        </w:rPr>
        <w:t>yayınlanacaktır.</w:t>
      </w:r>
    </w:p>
    <w:p w14:paraId="6E3613D0" w14:textId="077858CF"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718E8">
        <w:rPr>
          <w:sz w:val="20"/>
          <w:szCs w:val="20"/>
          <w:lang w:val="tr-TR"/>
        </w:rPr>
        <w:t>Teklifler</w:t>
      </w:r>
      <w:r w:rsidRPr="00516092">
        <w:rPr>
          <w:sz w:val="20"/>
          <w:szCs w:val="20"/>
          <w:lang w:val="tr-TR"/>
        </w:rPr>
        <w:t xml:space="preserve">, </w:t>
      </w:r>
      <w:r w:rsidRPr="00516092">
        <w:rPr>
          <w:b/>
          <w:sz w:val="20"/>
          <w:szCs w:val="20"/>
          <w:lang w:val="tr-TR"/>
        </w:rPr>
        <w:t>1</w:t>
      </w:r>
      <w:r w:rsidR="00B92CF8" w:rsidRPr="00516092">
        <w:rPr>
          <w:b/>
          <w:sz w:val="20"/>
          <w:szCs w:val="20"/>
          <w:lang w:val="tr-TR"/>
        </w:rPr>
        <w:t>8</w:t>
      </w:r>
      <w:r w:rsidRPr="00516092">
        <w:rPr>
          <w:b/>
          <w:sz w:val="20"/>
          <w:szCs w:val="20"/>
          <w:lang w:val="tr-TR"/>
        </w:rPr>
        <w:t>.0</w:t>
      </w:r>
      <w:r w:rsidR="00B92CF8" w:rsidRPr="00516092">
        <w:rPr>
          <w:b/>
          <w:sz w:val="20"/>
          <w:szCs w:val="20"/>
          <w:lang w:val="tr-TR"/>
        </w:rPr>
        <w:t>9</w:t>
      </w:r>
      <w:r w:rsidRPr="00516092">
        <w:rPr>
          <w:b/>
          <w:sz w:val="20"/>
          <w:szCs w:val="20"/>
          <w:lang w:val="tr-TR"/>
        </w:rPr>
        <w:t>.2020</w:t>
      </w:r>
      <w:r w:rsidRPr="00516092">
        <w:rPr>
          <w:sz w:val="20"/>
          <w:szCs w:val="20"/>
          <w:lang w:val="tr-TR"/>
        </w:rPr>
        <w:t xml:space="preserve"> tarihinde, </w:t>
      </w:r>
      <w:r w:rsidRPr="00516092">
        <w:rPr>
          <w:b/>
          <w:sz w:val="20"/>
          <w:szCs w:val="20"/>
          <w:lang w:val="tr-TR"/>
        </w:rPr>
        <w:t>saat 09:</w:t>
      </w:r>
      <w:r w:rsidR="00C16B92" w:rsidRPr="00516092">
        <w:rPr>
          <w:b/>
          <w:sz w:val="20"/>
          <w:szCs w:val="20"/>
          <w:lang w:val="tr-TR"/>
        </w:rPr>
        <w:t>30</w:t>
      </w:r>
      <w:r w:rsidRPr="00516092">
        <w:rPr>
          <w:sz w:val="20"/>
          <w:szCs w:val="20"/>
          <w:lang w:val="tr-TR"/>
        </w:rPr>
        <w:t xml:space="preserve"> ve</w:t>
      </w:r>
      <w:r w:rsidRPr="005718E8">
        <w:rPr>
          <w:sz w:val="20"/>
          <w:szCs w:val="20"/>
          <w:lang w:val="tr-TR"/>
        </w:rPr>
        <w:t xml:space="preserve"> </w:t>
      </w:r>
      <w:proofErr w:type="spellStart"/>
      <w:r w:rsidRPr="005718E8">
        <w:rPr>
          <w:sz w:val="20"/>
          <w:szCs w:val="20"/>
          <w:lang w:val="tr-TR"/>
        </w:rPr>
        <w:t>Odakule</w:t>
      </w:r>
      <w:proofErr w:type="spellEnd"/>
      <w:r w:rsidRPr="005718E8">
        <w:rPr>
          <w:sz w:val="20"/>
          <w:szCs w:val="20"/>
          <w:lang w:val="tr-TR"/>
        </w:rPr>
        <w:t xml:space="preserve"> İş Merkezi Meşrutiyet Cad. No:63 34430 Beyoğlu / İstanbul adresinde yapılacak oturumda açılacaktır.</w:t>
      </w:r>
    </w:p>
    <w:p w14:paraId="2BA30C79" w14:textId="77777777" w:rsidR="005718E8" w:rsidRPr="005718E8" w:rsidRDefault="005718E8" w:rsidP="005718E8">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r w:rsidRPr="005718E8">
        <w:rPr>
          <w:sz w:val="20"/>
          <w:szCs w:val="20"/>
          <w:lang w:val="tr-TR"/>
        </w:rPr>
        <w:t xml:space="preserve"> </w:t>
      </w:r>
    </w:p>
    <w:p w14:paraId="292245D1" w14:textId="77777777" w:rsidR="005718E8" w:rsidRPr="003C430A" w:rsidRDefault="005718E8" w:rsidP="005718E8">
      <w:pPr>
        <w:rPr>
          <w:rFonts w:cs="Arial"/>
        </w:rPr>
      </w:pPr>
    </w:p>
    <w:p w14:paraId="22DD1DD2" w14:textId="77777777" w:rsidR="005718E8" w:rsidRDefault="005718E8" w:rsidP="00897F26">
      <w:pPr>
        <w:pStyle w:val="Balk6"/>
        <w:ind w:firstLine="0"/>
        <w:jc w:val="center"/>
        <w:rPr>
          <w:lang w:val="tr-TR"/>
        </w:rPr>
      </w:pPr>
    </w:p>
    <w:p w14:paraId="17CDD24A" w14:textId="77777777" w:rsidR="005718E8" w:rsidRDefault="005718E8" w:rsidP="00897F26">
      <w:pPr>
        <w:pStyle w:val="Balk6"/>
        <w:ind w:firstLine="0"/>
        <w:jc w:val="center"/>
        <w:rPr>
          <w:lang w:val="tr-TR"/>
        </w:rPr>
      </w:pPr>
    </w:p>
    <w:p w14:paraId="4E0921EC" w14:textId="77777777" w:rsidR="005718E8" w:rsidRDefault="005718E8" w:rsidP="00897F26">
      <w:pPr>
        <w:pStyle w:val="Balk6"/>
        <w:ind w:firstLine="0"/>
        <w:jc w:val="center"/>
        <w:rPr>
          <w:lang w:val="tr-TR"/>
        </w:rPr>
      </w:pPr>
    </w:p>
    <w:bookmarkEnd w:id="1"/>
    <w:bookmarkEnd w:id="2"/>
    <w:bookmarkEnd w:id="3"/>
    <w:p w14:paraId="4F6727AF" w14:textId="77777777" w:rsidR="00F77F12" w:rsidRPr="00727DAF" w:rsidRDefault="00F77F12" w:rsidP="004F2B0D">
      <w:pPr>
        <w:ind w:left="720"/>
        <w:rPr>
          <w:position w:val="-2"/>
          <w:szCs w:val="20"/>
          <w:lang w:val="tr-TR"/>
        </w:rPr>
      </w:pPr>
    </w:p>
    <w:p w14:paraId="436A5351" w14:textId="77777777" w:rsidR="00F77F12" w:rsidRPr="00727DAF" w:rsidRDefault="00F77F12" w:rsidP="004F2B0D">
      <w:pPr>
        <w:ind w:left="720"/>
        <w:rPr>
          <w:position w:val="-2"/>
          <w:szCs w:val="20"/>
          <w:lang w:val="tr-TR"/>
        </w:rPr>
      </w:pPr>
    </w:p>
    <w:p w14:paraId="610B3619" w14:textId="77777777" w:rsidR="00F77F12" w:rsidRPr="00727DAF" w:rsidRDefault="00F77F12" w:rsidP="004F2B0D">
      <w:pPr>
        <w:ind w:left="720"/>
        <w:rPr>
          <w:position w:val="-2"/>
          <w:szCs w:val="20"/>
          <w:lang w:val="tr-TR"/>
        </w:rPr>
      </w:pPr>
    </w:p>
    <w:p w14:paraId="06273799" w14:textId="77777777" w:rsidR="00F77F12" w:rsidRPr="00727DAF" w:rsidRDefault="00F77F12" w:rsidP="004F2B0D">
      <w:pPr>
        <w:ind w:left="720"/>
        <w:rPr>
          <w:position w:val="-2"/>
          <w:szCs w:val="20"/>
          <w:lang w:val="tr-TR"/>
        </w:rPr>
      </w:pPr>
    </w:p>
    <w:p w14:paraId="298CAC3E" w14:textId="77777777" w:rsidR="00F77F12" w:rsidRPr="00727DAF" w:rsidRDefault="00F77F12" w:rsidP="004F2B0D">
      <w:pPr>
        <w:ind w:left="720"/>
        <w:rPr>
          <w:position w:val="-2"/>
          <w:szCs w:val="20"/>
          <w:lang w:val="tr-TR"/>
        </w:rPr>
      </w:pPr>
    </w:p>
    <w:p w14:paraId="14B8A131" w14:textId="77777777" w:rsidR="00FE6A51" w:rsidRPr="00727DAF" w:rsidRDefault="00FE6A51" w:rsidP="004F2B0D">
      <w:pPr>
        <w:ind w:left="720"/>
        <w:rPr>
          <w:position w:val="-2"/>
          <w:szCs w:val="20"/>
          <w:lang w:val="tr-TR"/>
        </w:rPr>
      </w:pPr>
    </w:p>
    <w:p w14:paraId="0A0C800A" w14:textId="77777777" w:rsidR="00FE6A51" w:rsidRPr="00727DAF" w:rsidRDefault="00FE6A51" w:rsidP="004F2B0D">
      <w:pPr>
        <w:ind w:left="720"/>
        <w:rPr>
          <w:position w:val="-2"/>
          <w:szCs w:val="20"/>
          <w:lang w:val="tr-TR"/>
        </w:rPr>
      </w:pPr>
    </w:p>
    <w:p w14:paraId="1C98ABB1" w14:textId="77777777" w:rsidR="00FE6A51" w:rsidRPr="00727DAF" w:rsidRDefault="00FE6A51" w:rsidP="004F2B0D">
      <w:pPr>
        <w:ind w:left="720"/>
        <w:rPr>
          <w:position w:val="-2"/>
          <w:szCs w:val="20"/>
          <w:lang w:val="tr-TR"/>
        </w:rPr>
      </w:pPr>
    </w:p>
    <w:p w14:paraId="27FF77A6" w14:textId="77777777" w:rsidR="00F77F12" w:rsidRPr="00727DAF" w:rsidRDefault="00F77F12" w:rsidP="004F2B0D">
      <w:pPr>
        <w:ind w:left="720"/>
        <w:rPr>
          <w:position w:val="-2"/>
          <w:szCs w:val="20"/>
          <w:lang w:val="tr-TR"/>
        </w:rPr>
      </w:pPr>
    </w:p>
    <w:p w14:paraId="0E9DE6B0" w14:textId="77777777" w:rsidR="00CF6ED6" w:rsidRPr="00727DAF" w:rsidRDefault="00261978" w:rsidP="00CF6ED6">
      <w:pPr>
        <w:overflowPunct w:val="0"/>
        <w:autoSpaceDE w:val="0"/>
        <w:autoSpaceDN w:val="0"/>
        <w:adjustRightInd w:val="0"/>
        <w:spacing w:after="120"/>
        <w:jc w:val="center"/>
        <w:textAlignment w:val="baseline"/>
        <w:rPr>
          <w:b/>
          <w:color w:val="000000"/>
          <w:sz w:val="36"/>
          <w:szCs w:val="36"/>
          <w:lang w:val="tr-TR"/>
        </w:rPr>
      </w:pPr>
      <w:r w:rsidRPr="00727DAF">
        <w:rPr>
          <w:b/>
          <w:noProof/>
          <w:color w:val="000000"/>
          <w:sz w:val="36"/>
          <w:szCs w:val="36"/>
          <w:lang w:val="tr-TR" w:eastAsia="tr-TR" w:bidi="ar-SA"/>
        </w:rPr>
        <w:lastRenderedPageBreak/>
        <w:drawing>
          <wp:anchor distT="0" distB="0" distL="114300" distR="114300" simplePos="0" relativeHeight="251665920" behindDoc="0" locked="0" layoutInCell="1" allowOverlap="1" wp14:anchorId="39E90525" wp14:editId="3B773E60">
            <wp:simplePos x="0" y="0"/>
            <wp:positionH relativeFrom="column">
              <wp:posOffset>3323645</wp:posOffset>
            </wp:positionH>
            <wp:positionV relativeFrom="paragraph">
              <wp:posOffset>317334</wp:posOffset>
            </wp:positionV>
            <wp:extent cx="1249045" cy="1151890"/>
            <wp:effectExtent l="0" t="0" r="8255" b="0"/>
            <wp:wrapNone/>
            <wp:docPr id="38" name="Resim 38" descr="C:\Users\skon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nar\Desktop\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045" cy="1151890"/>
                    </a:xfrm>
                    <a:prstGeom prst="rect">
                      <a:avLst/>
                    </a:prstGeom>
                    <a:noFill/>
                    <a:ln>
                      <a:noFill/>
                    </a:ln>
                  </pic:spPr>
                </pic:pic>
              </a:graphicData>
            </a:graphic>
          </wp:anchor>
        </w:drawing>
      </w:r>
      <w:r w:rsidRPr="00727DAF">
        <w:rPr>
          <w:noProof/>
          <w:position w:val="-2"/>
          <w:szCs w:val="20"/>
          <w:lang w:val="tr-TR" w:eastAsia="tr-TR" w:bidi="ar-SA"/>
        </w:rPr>
        <w:drawing>
          <wp:anchor distT="0" distB="0" distL="114300" distR="114300" simplePos="0" relativeHeight="251666944" behindDoc="0" locked="0" layoutInCell="1" allowOverlap="1" wp14:anchorId="68A0ABDC" wp14:editId="76EDFF98">
            <wp:simplePos x="0" y="0"/>
            <wp:positionH relativeFrom="column">
              <wp:posOffset>523019</wp:posOffset>
            </wp:positionH>
            <wp:positionV relativeFrom="paragraph">
              <wp:posOffset>318604</wp:posOffset>
            </wp:positionV>
            <wp:extent cx="1616710" cy="1152525"/>
            <wp:effectExtent l="0" t="0" r="2540" b="9525"/>
            <wp:wrapSquare wrapText="bothSides"/>
            <wp:docPr id="37" name="Resim 37" descr="\\XMAINSERV\Kobi Hizmetleri\8.Proje\2014-ISTKA\---Istanbul_Sanayi_Inovasyon_Endeksi---\5-ISTKA-Gelen-Mail-Form\Logolar\is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INSERV\Kobi Hizmetleri\8.Proje\2014-ISTKA\---Istanbul_Sanayi_Inovasyon_Endeksi---\5-ISTKA-Gelen-Mail-Form\Logolar\istka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6710" cy="1152525"/>
                    </a:xfrm>
                    <a:prstGeom prst="rect">
                      <a:avLst/>
                    </a:prstGeom>
                    <a:noFill/>
                    <a:ln>
                      <a:noFill/>
                    </a:ln>
                  </pic:spPr>
                </pic:pic>
              </a:graphicData>
            </a:graphic>
          </wp:anchor>
        </w:drawing>
      </w:r>
    </w:p>
    <w:p w14:paraId="5AA79712" w14:textId="77777777" w:rsidR="00261978" w:rsidRPr="00727DAF" w:rsidRDefault="00261978" w:rsidP="00CF6ED6">
      <w:pPr>
        <w:overflowPunct w:val="0"/>
        <w:autoSpaceDE w:val="0"/>
        <w:autoSpaceDN w:val="0"/>
        <w:adjustRightInd w:val="0"/>
        <w:spacing w:after="120"/>
        <w:jc w:val="center"/>
        <w:textAlignment w:val="baseline"/>
        <w:rPr>
          <w:b/>
          <w:color w:val="000000"/>
          <w:sz w:val="36"/>
          <w:szCs w:val="36"/>
          <w:lang w:val="tr-TR"/>
        </w:rPr>
      </w:pPr>
    </w:p>
    <w:p w14:paraId="6A5B8306"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3BE7630"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CC8F6B0"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4ACA351" w14:textId="77777777" w:rsidR="00794255" w:rsidRPr="00727DAF" w:rsidRDefault="00794255" w:rsidP="00CF6ED6">
      <w:pPr>
        <w:overflowPunct w:val="0"/>
        <w:autoSpaceDE w:val="0"/>
        <w:autoSpaceDN w:val="0"/>
        <w:adjustRightInd w:val="0"/>
        <w:spacing w:after="120"/>
        <w:jc w:val="center"/>
        <w:textAlignment w:val="baseline"/>
        <w:rPr>
          <w:b/>
          <w:color w:val="000000"/>
          <w:sz w:val="36"/>
          <w:szCs w:val="36"/>
          <w:lang w:val="tr-TR"/>
        </w:rPr>
      </w:pPr>
    </w:p>
    <w:p w14:paraId="7E022B0C" w14:textId="77777777" w:rsidR="00794255" w:rsidRPr="00727DAF" w:rsidRDefault="00794255" w:rsidP="00CF6ED6">
      <w:pPr>
        <w:overflowPunct w:val="0"/>
        <w:autoSpaceDE w:val="0"/>
        <w:autoSpaceDN w:val="0"/>
        <w:adjustRightInd w:val="0"/>
        <w:spacing w:after="120"/>
        <w:jc w:val="center"/>
        <w:textAlignment w:val="baseline"/>
        <w:rPr>
          <w:b/>
          <w:color w:val="000000"/>
          <w:sz w:val="36"/>
          <w:szCs w:val="36"/>
          <w:lang w:val="tr-TR"/>
        </w:rPr>
      </w:pPr>
    </w:p>
    <w:p w14:paraId="343A5648"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D0CE9CA" w14:textId="77777777" w:rsidR="00CF6ED6" w:rsidRPr="00727DAF" w:rsidRDefault="00CF6ED6" w:rsidP="00C54773">
      <w:pPr>
        <w:pStyle w:val="Balk6"/>
        <w:ind w:firstLine="0"/>
        <w:jc w:val="center"/>
        <w:rPr>
          <w:lang w:val="tr-TR"/>
        </w:rPr>
      </w:pPr>
      <w:bookmarkStart w:id="6" w:name="_TEKLİF_DOSYASI"/>
      <w:bookmarkStart w:id="7" w:name="_Toc233021551"/>
      <w:bookmarkEnd w:id="6"/>
      <w:r w:rsidRPr="00727DAF">
        <w:rPr>
          <w:lang w:val="tr-TR"/>
        </w:rPr>
        <w:t>TEKLİF DOSYASI</w:t>
      </w:r>
      <w:bookmarkEnd w:id="7"/>
    </w:p>
    <w:p w14:paraId="3371B7DC"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CA745B8"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82A72AC"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1C1DA05A" w14:textId="61F48676" w:rsidR="00261978" w:rsidRPr="003E307F" w:rsidRDefault="003E307F" w:rsidP="0030465A">
      <w:pPr>
        <w:overflowPunct w:val="0"/>
        <w:autoSpaceDE w:val="0"/>
        <w:autoSpaceDN w:val="0"/>
        <w:adjustRightInd w:val="0"/>
        <w:spacing w:after="120"/>
        <w:ind w:firstLine="0"/>
        <w:jc w:val="center"/>
        <w:textAlignment w:val="baseline"/>
        <w:rPr>
          <w:rFonts w:ascii="Times-Roman" w:hAnsi="Times-Roman"/>
          <w:b/>
          <w:bCs/>
          <w:color w:val="000000"/>
          <w:szCs w:val="24"/>
        </w:rPr>
      </w:pPr>
      <w:r w:rsidRPr="003E307F">
        <w:rPr>
          <w:rFonts w:ascii="Times-Roman" w:hAnsi="Times-Roman"/>
          <w:b/>
          <w:bCs/>
          <w:color w:val="000000"/>
          <w:szCs w:val="24"/>
        </w:rPr>
        <w:t>TR10/19/FZD</w:t>
      </w:r>
      <w:r w:rsidR="00D31379">
        <w:rPr>
          <w:rFonts w:ascii="Times-Roman" w:hAnsi="Times-Roman"/>
          <w:b/>
          <w:bCs/>
          <w:color w:val="000000"/>
          <w:szCs w:val="24"/>
        </w:rPr>
        <w:t>/0017</w:t>
      </w:r>
    </w:p>
    <w:p w14:paraId="14D662B1" w14:textId="77777777" w:rsidR="003E307F" w:rsidRPr="00727DAF" w:rsidRDefault="003E307F" w:rsidP="0030465A">
      <w:pPr>
        <w:overflowPunct w:val="0"/>
        <w:autoSpaceDE w:val="0"/>
        <w:autoSpaceDN w:val="0"/>
        <w:adjustRightInd w:val="0"/>
        <w:spacing w:after="120"/>
        <w:ind w:firstLine="0"/>
        <w:jc w:val="center"/>
        <w:textAlignment w:val="baseline"/>
        <w:rPr>
          <w:b/>
          <w:color w:val="000000"/>
          <w:lang w:val="tr-TR"/>
        </w:rPr>
      </w:pPr>
    </w:p>
    <w:p w14:paraId="379D5A5D" w14:textId="22CEF8C6" w:rsidR="00261978" w:rsidRDefault="003E307F" w:rsidP="0030465A">
      <w:pPr>
        <w:overflowPunct w:val="0"/>
        <w:autoSpaceDE w:val="0"/>
        <w:autoSpaceDN w:val="0"/>
        <w:adjustRightInd w:val="0"/>
        <w:spacing w:after="120"/>
        <w:ind w:firstLine="0"/>
        <w:jc w:val="center"/>
        <w:textAlignment w:val="baseline"/>
        <w:rPr>
          <w:b/>
          <w:color w:val="000000"/>
          <w:lang w:val="tr-TR"/>
        </w:rPr>
      </w:pPr>
      <w:r>
        <w:rPr>
          <w:b/>
          <w:color w:val="000000"/>
          <w:lang w:val="tr-TR"/>
        </w:rPr>
        <w:t>2019 Fizibilite Desteği</w:t>
      </w:r>
    </w:p>
    <w:p w14:paraId="792A7AED" w14:textId="77777777" w:rsidR="00F547DC" w:rsidRDefault="00F547DC" w:rsidP="0030465A">
      <w:pPr>
        <w:overflowPunct w:val="0"/>
        <w:autoSpaceDE w:val="0"/>
        <w:autoSpaceDN w:val="0"/>
        <w:adjustRightInd w:val="0"/>
        <w:spacing w:after="120"/>
        <w:ind w:firstLine="0"/>
        <w:jc w:val="center"/>
        <w:textAlignment w:val="baseline"/>
        <w:rPr>
          <w:b/>
          <w:color w:val="000000"/>
          <w:lang w:val="tr-TR"/>
        </w:rPr>
      </w:pPr>
    </w:p>
    <w:p w14:paraId="66C53C8D" w14:textId="28BACB7A" w:rsidR="00261978" w:rsidRDefault="003E307F" w:rsidP="0030465A">
      <w:pPr>
        <w:overflowPunct w:val="0"/>
        <w:autoSpaceDE w:val="0"/>
        <w:autoSpaceDN w:val="0"/>
        <w:adjustRightInd w:val="0"/>
        <w:spacing w:after="120"/>
        <w:ind w:firstLine="0"/>
        <w:jc w:val="center"/>
        <w:textAlignment w:val="baseline"/>
        <w:rPr>
          <w:b/>
          <w:color w:val="000000"/>
          <w:lang w:val="tr-TR"/>
        </w:rPr>
      </w:pPr>
      <w:bookmarkStart w:id="8" w:name="_Hlk48308629"/>
      <w:r w:rsidRPr="003E307F">
        <w:rPr>
          <w:b/>
          <w:color w:val="000000"/>
          <w:lang w:val="tr-TR"/>
        </w:rPr>
        <w:t>“İSO Dijital Dönüşüm Mükemmeliyet Merkezi</w:t>
      </w:r>
      <w:r w:rsidR="00D31379">
        <w:rPr>
          <w:b/>
          <w:color w:val="000000"/>
          <w:lang w:val="tr-TR"/>
        </w:rPr>
        <w:t xml:space="preserve"> Fizibilitesi</w:t>
      </w:r>
      <w:r w:rsidR="00C330DA">
        <w:rPr>
          <w:b/>
          <w:color w:val="000000"/>
          <w:lang w:val="tr-TR"/>
        </w:rPr>
        <w:t>”</w:t>
      </w:r>
    </w:p>
    <w:bookmarkEnd w:id="8"/>
    <w:p w14:paraId="4837E167" w14:textId="77777777" w:rsidR="00F547DC" w:rsidRPr="00727DAF" w:rsidRDefault="00F547DC" w:rsidP="0030465A">
      <w:pPr>
        <w:overflowPunct w:val="0"/>
        <w:autoSpaceDE w:val="0"/>
        <w:autoSpaceDN w:val="0"/>
        <w:adjustRightInd w:val="0"/>
        <w:spacing w:after="120"/>
        <w:ind w:firstLine="0"/>
        <w:jc w:val="center"/>
        <w:textAlignment w:val="baseline"/>
        <w:rPr>
          <w:b/>
          <w:color w:val="000000"/>
          <w:lang w:val="tr-TR"/>
        </w:rPr>
      </w:pPr>
    </w:p>
    <w:p w14:paraId="37B0C809" w14:textId="77777777" w:rsidR="00261978" w:rsidRPr="00727DAF" w:rsidRDefault="00261978" w:rsidP="0030465A">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t>Hizmet Alım İhalesi</w:t>
      </w:r>
    </w:p>
    <w:p w14:paraId="13F6E0CE"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11B0905"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535B18D"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77E9328E"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8457019"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AEA4913"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79021725"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603EDDF3"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66D5A8B0"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DB559FB"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149B732"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405B7CE"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A692DFC"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015CF5A"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FC06904"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73899691"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0623789"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2F923D0"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ADFC060" w14:textId="77777777"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14:paraId="34E3F49F" w14:textId="77777777"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14:paraId="282C581F" w14:textId="77777777" w:rsidR="005672DB" w:rsidRPr="00727DAF" w:rsidRDefault="005672DB" w:rsidP="00CF6ED6">
      <w:pPr>
        <w:overflowPunct w:val="0"/>
        <w:autoSpaceDE w:val="0"/>
        <w:autoSpaceDN w:val="0"/>
        <w:adjustRightInd w:val="0"/>
        <w:spacing w:after="120"/>
        <w:jc w:val="center"/>
        <w:textAlignment w:val="baseline"/>
        <w:rPr>
          <w:b/>
          <w:color w:val="000000"/>
          <w:sz w:val="36"/>
          <w:szCs w:val="36"/>
          <w:lang w:val="tr-TR"/>
        </w:rPr>
      </w:pPr>
    </w:p>
    <w:p w14:paraId="483D675E" w14:textId="77777777" w:rsidR="00CF6ED6" w:rsidRPr="00727DAF" w:rsidRDefault="000539D7" w:rsidP="00C54773">
      <w:pPr>
        <w:pStyle w:val="Balk6"/>
        <w:ind w:firstLine="0"/>
        <w:jc w:val="center"/>
        <w:rPr>
          <w:lang w:val="tr-TR"/>
        </w:rPr>
      </w:pPr>
      <w:bookmarkStart w:id="9" w:name="_Bölüm_A:_İsteklilere_Talimatlar"/>
      <w:bookmarkStart w:id="10" w:name="_Toc233021552"/>
      <w:bookmarkEnd w:id="9"/>
      <w:r w:rsidRPr="00727DAF">
        <w:rPr>
          <w:lang w:val="tr-TR"/>
        </w:rPr>
        <w:t>Bölüm</w:t>
      </w:r>
      <w:r w:rsidR="00CF6ED6" w:rsidRPr="00727DAF">
        <w:rPr>
          <w:lang w:val="tr-TR"/>
        </w:rPr>
        <w:t xml:space="preserve"> A: İsteklilere Talimatlar</w:t>
      </w:r>
      <w:bookmarkEnd w:id="10"/>
      <w:r w:rsidR="00CF6ED6" w:rsidRPr="00727DAF">
        <w:rPr>
          <w:lang w:val="tr-TR"/>
        </w:rPr>
        <w:t xml:space="preserve"> </w:t>
      </w:r>
    </w:p>
    <w:p w14:paraId="76B34D46"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7A8653F"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72411499"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5C0354E"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79C9D7C2"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F67394B"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60DC9FD"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1A0ABD4A"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290C7336"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5DACA25A"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42DD3854"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BC6BBFE" w14:textId="77777777" w:rsidR="00A62F41" w:rsidRPr="00727DAF" w:rsidRDefault="00A62F41" w:rsidP="00CF6ED6">
      <w:pPr>
        <w:spacing w:after="120"/>
        <w:jc w:val="right"/>
        <w:rPr>
          <w:color w:val="000000"/>
          <w:sz w:val="22"/>
          <w:lang w:val="tr-TR"/>
        </w:rPr>
      </w:pPr>
    </w:p>
    <w:p w14:paraId="5226D212" w14:textId="77777777" w:rsidR="005672DB" w:rsidRPr="00727DAF" w:rsidRDefault="005672DB" w:rsidP="00CF6ED6">
      <w:pPr>
        <w:spacing w:after="120"/>
        <w:jc w:val="right"/>
        <w:rPr>
          <w:color w:val="000000"/>
          <w:sz w:val="22"/>
          <w:lang w:val="tr-TR"/>
        </w:rPr>
      </w:pPr>
    </w:p>
    <w:p w14:paraId="3655CB5D" w14:textId="77777777" w:rsidR="005672DB" w:rsidRPr="00727DAF" w:rsidRDefault="005672DB" w:rsidP="00CF6ED6">
      <w:pPr>
        <w:spacing w:after="120"/>
        <w:jc w:val="right"/>
        <w:rPr>
          <w:color w:val="000000"/>
          <w:sz w:val="22"/>
          <w:lang w:val="tr-TR"/>
        </w:rPr>
      </w:pPr>
    </w:p>
    <w:p w14:paraId="14678BED" w14:textId="77777777" w:rsidR="002D6E7D" w:rsidRPr="00727DAF" w:rsidRDefault="002D6E7D" w:rsidP="005718E8">
      <w:pPr>
        <w:spacing w:after="120"/>
        <w:rPr>
          <w:color w:val="000000"/>
          <w:sz w:val="22"/>
          <w:lang w:val="tr-TR"/>
        </w:rPr>
        <w:sectPr w:rsidR="002D6E7D" w:rsidRPr="00727DAF" w:rsidSect="006B4538">
          <w:pgSz w:w="11906" w:h="16838"/>
          <w:pgMar w:top="1418" w:right="1417" w:bottom="709" w:left="1417" w:header="708" w:footer="708" w:gutter="0"/>
          <w:cols w:space="708"/>
          <w:docGrid w:linePitch="360"/>
        </w:sectPr>
      </w:pPr>
    </w:p>
    <w:p w14:paraId="636FAE1B" w14:textId="66AC070C" w:rsidR="00CF6ED6" w:rsidRPr="00727DAF" w:rsidRDefault="00CF6ED6" w:rsidP="005718E8">
      <w:pPr>
        <w:spacing w:after="120"/>
        <w:ind w:firstLine="0"/>
        <w:jc w:val="center"/>
        <w:rPr>
          <w:b/>
          <w:lang w:val="tr-TR"/>
        </w:rPr>
      </w:pPr>
      <w:r w:rsidRPr="00516092">
        <w:rPr>
          <w:b/>
          <w:sz w:val="20"/>
          <w:lang w:val="tr-TR"/>
        </w:rPr>
        <w:t xml:space="preserve">Kalkınma Ajansları Tarafından </w:t>
      </w:r>
      <w:r w:rsidR="00516092">
        <w:rPr>
          <w:b/>
          <w:sz w:val="20"/>
          <w:lang w:val="tr-TR"/>
        </w:rPr>
        <w:t>Fizibilite Desteği Sağlanan</w:t>
      </w:r>
      <w:r w:rsidRPr="00516092">
        <w:rPr>
          <w:b/>
          <w:sz w:val="20"/>
          <w:lang w:val="tr-TR"/>
        </w:rPr>
        <w:t xml:space="preserve"> Projeler Kapsamındaki İhaleler için</w:t>
      </w:r>
    </w:p>
    <w:p w14:paraId="4E7725B0" w14:textId="77777777" w:rsidR="00CF6ED6" w:rsidRPr="00727DAF" w:rsidRDefault="00CF6ED6" w:rsidP="00CF6ED6">
      <w:pPr>
        <w:spacing w:after="120"/>
        <w:jc w:val="center"/>
        <w:rPr>
          <w:b/>
          <w:lang w:val="tr-TR"/>
        </w:rPr>
      </w:pPr>
      <w:r w:rsidRPr="00727DAF">
        <w:rPr>
          <w:b/>
          <w:lang w:val="tr-TR"/>
        </w:rPr>
        <w:t>İSTEKLİLERE TALİMATLAR</w:t>
      </w:r>
    </w:p>
    <w:p w14:paraId="4BEDAFA5" w14:textId="77777777" w:rsidR="00CF6ED6" w:rsidRPr="00727DAF" w:rsidRDefault="00CF6ED6" w:rsidP="00CF6ED6">
      <w:pPr>
        <w:tabs>
          <w:tab w:val="num" w:pos="567"/>
        </w:tabs>
        <w:spacing w:after="120"/>
        <w:rPr>
          <w:sz w:val="20"/>
          <w:szCs w:val="20"/>
          <w:lang w:val="tr-TR"/>
        </w:rPr>
      </w:pPr>
      <w:r w:rsidRPr="00727DAF">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8783D8E" w14:textId="77777777" w:rsidR="00CF6ED6" w:rsidRPr="00727DAF" w:rsidRDefault="00CF6ED6" w:rsidP="00C54773">
      <w:pPr>
        <w:rPr>
          <w:b/>
          <w:sz w:val="20"/>
          <w:szCs w:val="20"/>
          <w:lang w:val="tr-TR"/>
        </w:rPr>
      </w:pPr>
      <w:bookmarkStart w:id="11" w:name="_Toc232234019"/>
      <w:r w:rsidRPr="00727DAF">
        <w:rPr>
          <w:b/>
          <w:sz w:val="20"/>
          <w:szCs w:val="20"/>
          <w:lang w:val="tr-TR"/>
        </w:rPr>
        <w:t>Madde 1- Sözleşme Makamına ilişkin bilgiler</w:t>
      </w:r>
      <w:bookmarkEnd w:id="11"/>
      <w:r w:rsidRPr="00727DAF">
        <w:rPr>
          <w:b/>
          <w:sz w:val="20"/>
          <w:szCs w:val="20"/>
          <w:lang w:val="tr-TR"/>
        </w:rPr>
        <w:t xml:space="preserve"> </w:t>
      </w:r>
    </w:p>
    <w:p w14:paraId="37DE7104" w14:textId="77777777" w:rsidR="00CF6ED6" w:rsidRPr="00727DAF" w:rsidRDefault="00CF6ED6" w:rsidP="00CF6ED6">
      <w:pPr>
        <w:rPr>
          <w:sz w:val="20"/>
          <w:szCs w:val="20"/>
          <w:lang w:val="tr-TR"/>
        </w:rPr>
      </w:pPr>
      <w:r w:rsidRPr="00727DAF">
        <w:rPr>
          <w:sz w:val="20"/>
          <w:szCs w:val="20"/>
          <w:lang w:val="tr-TR"/>
        </w:rPr>
        <w:t xml:space="preserve">Sözleşme Makamının; </w:t>
      </w:r>
    </w:p>
    <w:p w14:paraId="6BA266D0" w14:textId="77777777" w:rsidR="00CF6ED6" w:rsidRPr="00727DAF" w:rsidRDefault="00CF6ED6" w:rsidP="00CF6ED6">
      <w:pPr>
        <w:ind w:firstLine="708"/>
        <w:rPr>
          <w:sz w:val="20"/>
          <w:szCs w:val="20"/>
          <w:lang w:val="tr-TR"/>
        </w:rPr>
      </w:pPr>
      <w:r w:rsidRPr="00727DAF">
        <w:rPr>
          <w:sz w:val="20"/>
          <w:szCs w:val="20"/>
          <w:lang w:val="tr-TR"/>
        </w:rPr>
        <w:t>a)  Adı/</w:t>
      </w:r>
      <w:r w:rsidR="00FA0D43" w:rsidRPr="00727DAF">
        <w:rPr>
          <w:sz w:val="20"/>
          <w:szCs w:val="20"/>
          <w:lang w:val="tr-TR"/>
        </w:rPr>
        <w:t>U</w:t>
      </w:r>
      <w:r w:rsidRPr="00727DAF">
        <w:rPr>
          <w:sz w:val="20"/>
          <w:szCs w:val="20"/>
          <w:lang w:val="tr-TR"/>
        </w:rPr>
        <w:t>nvanı:</w:t>
      </w:r>
      <w:r w:rsidR="00EA190A" w:rsidRPr="00727DAF">
        <w:rPr>
          <w:sz w:val="20"/>
          <w:szCs w:val="20"/>
          <w:lang w:val="tr-TR"/>
        </w:rPr>
        <w:t xml:space="preserve"> İstanbul Sanayi Odası</w:t>
      </w:r>
    </w:p>
    <w:p w14:paraId="504F3AE3" w14:textId="77777777" w:rsidR="00CF6ED6" w:rsidRPr="00727DAF" w:rsidRDefault="00CF6ED6" w:rsidP="00CF6ED6">
      <w:pPr>
        <w:ind w:firstLine="708"/>
        <w:rPr>
          <w:sz w:val="20"/>
          <w:szCs w:val="20"/>
          <w:lang w:val="tr-TR"/>
        </w:rPr>
      </w:pPr>
      <w:r w:rsidRPr="00727DAF">
        <w:rPr>
          <w:sz w:val="20"/>
          <w:szCs w:val="20"/>
          <w:lang w:val="tr-TR"/>
        </w:rPr>
        <w:t>b)  Adresi:</w:t>
      </w:r>
      <w:r w:rsidR="00EA190A" w:rsidRPr="00727DAF">
        <w:rPr>
          <w:sz w:val="20"/>
          <w:szCs w:val="20"/>
          <w:lang w:val="tr-TR"/>
        </w:rPr>
        <w:t xml:space="preserve"> </w:t>
      </w:r>
      <w:proofErr w:type="spellStart"/>
      <w:r w:rsidR="00EA190A" w:rsidRPr="00727DAF">
        <w:rPr>
          <w:sz w:val="20"/>
          <w:szCs w:val="20"/>
          <w:lang w:val="tr-TR"/>
        </w:rPr>
        <w:t>Odakule</w:t>
      </w:r>
      <w:proofErr w:type="spellEnd"/>
      <w:r w:rsidR="00EA190A" w:rsidRPr="00727DAF">
        <w:rPr>
          <w:sz w:val="20"/>
          <w:szCs w:val="20"/>
          <w:lang w:val="tr-TR"/>
        </w:rPr>
        <w:t xml:space="preserve"> İş Merkezi, Meşrutiyet Cad. No:63 Beyoğlu, 34430 İstanbul</w:t>
      </w:r>
    </w:p>
    <w:p w14:paraId="0A930417" w14:textId="77777777" w:rsidR="00CF6ED6" w:rsidRPr="00727DAF" w:rsidRDefault="00CF6ED6" w:rsidP="00CF6ED6">
      <w:pPr>
        <w:ind w:left="708"/>
        <w:rPr>
          <w:sz w:val="20"/>
          <w:szCs w:val="20"/>
          <w:lang w:val="tr-TR"/>
        </w:rPr>
      </w:pPr>
      <w:r w:rsidRPr="00727DAF">
        <w:rPr>
          <w:sz w:val="20"/>
          <w:szCs w:val="20"/>
          <w:lang w:val="tr-TR"/>
        </w:rPr>
        <w:t>c)  Telefon numarası:</w:t>
      </w:r>
      <w:r w:rsidR="00EA190A" w:rsidRPr="00727DAF">
        <w:rPr>
          <w:sz w:val="20"/>
          <w:szCs w:val="20"/>
          <w:lang w:val="tr-TR"/>
        </w:rPr>
        <w:t xml:space="preserve"> 0212 252 29 00</w:t>
      </w:r>
    </w:p>
    <w:p w14:paraId="45108FDE" w14:textId="77777777" w:rsidR="00CF6ED6" w:rsidRPr="00727DAF" w:rsidRDefault="00CF6ED6" w:rsidP="00CF6ED6">
      <w:pPr>
        <w:ind w:left="708"/>
        <w:rPr>
          <w:sz w:val="20"/>
          <w:szCs w:val="20"/>
          <w:lang w:val="tr-TR"/>
        </w:rPr>
      </w:pPr>
      <w:r w:rsidRPr="00727DAF">
        <w:rPr>
          <w:sz w:val="20"/>
          <w:szCs w:val="20"/>
          <w:lang w:val="tr-TR"/>
        </w:rPr>
        <w:t>d)  Faks numarası:</w:t>
      </w:r>
      <w:r w:rsidR="00EA190A" w:rsidRPr="00727DAF">
        <w:rPr>
          <w:sz w:val="20"/>
          <w:szCs w:val="20"/>
          <w:lang w:val="tr-TR"/>
        </w:rPr>
        <w:t xml:space="preserve"> 0212 249 50 07</w:t>
      </w:r>
    </w:p>
    <w:p w14:paraId="276C0341" w14:textId="77777777" w:rsidR="00CF6ED6" w:rsidRPr="00727DAF" w:rsidRDefault="00CF6ED6" w:rsidP="00CF6ED6">
      <w:pPr>
        <w:rPr>
          <w:sz w:val="20"/>
          <w:szCs w:val="20"/>
          <w:lang w:val="tr-TR"/>
        </w:rPr>
      </w:pPr>
      <w:r w:rsidRPr="00727DAF">
        <w:rPr>
          <w:sz w:val="20"/>
          <w:szCs w:val="20"/>
          <w:lang w:val="tr-TR"/>
        </w:rPr>
        <w:t xml:space="preserve">            </w:t>
      </w:r>
      <w:r w:rsidR="00D3500C" w:rsidRPr="00727DAF">
        <w:rPr>
          <w:sz w:val="20"/>
          <w:szCs w:val="20"/>
          <w:lang w:val="tr-TR"/>
        </w:rPr>
        <w:t xml:space="preserve">  </w:t>
      </w:r>
      <w:r w:rsidRPr="00727DAF">
        <w:rPr>
          <w:sz w:val="20"/>
          <w:szCs w:val="20"/>
          <w:lang w:val="tr-TR"/>
        </w:rPr>
        <w:t>e)  Elektronik posta adresi</w:t>
      </w:r>
      <w:r w:rsidR="00EA190A" w:rsidRPr="00727DAF">
        <w:rPr>
          <w:sz w:val="20"/>
          <w:szCs w:val="20"/>
          <w:lang w:val="tr-TR"/>
        </w:rPr>
        <w:t xml:space="preserve">: mdolgan@iso.org.tr </w:t>
      </w:r>
    </w:p>
    <w:p w14:paraId="75C592A7" w14:textId="77777777" w:rsidR="00CF6ED6" w:rsidRPr="00727DAF" w:rsidRDefault="00CF6ED6" w:rsidP="00CF6ED6">
      <w:pPr>
        <w:ind w:left="708"/>
        <w:rPr>
          <w:sz w:val="20"/>
          <w:szCs w:val="20"/>
          <w:lang w:val="tr-TR"/>
        </w:rPr>
      </w:pPr>
      <w:r w:rsidRPr="00727DAF">
        <w:rPr>
          <w:sz w:val="20"/>
          <w:szCs w:val="20"/>
          <w:lang w:val="tr-TR"/>
        </w:rPr>
        <w:t>f)  İlgili personelinin adı-soyadı/unvanı:</w:t>
      </w:r>
      <w:r w:rsidR="00EA190A" w:rsidRPr="00727DAF">
        <w:rPr>
          <w:sz w:val="20"/>
          <w:szCs w:val="20"/>
          <w:lang w:val="tr-TR"/>
        </w:rPr>
        <w:t xml:space="preserve"> Mehmet </w:t>
      </w:r>
      <w:proofErr w:type="spellStart"/>
      <w:r w:rsidR="00EA190A" w:rsidRPr="00727DAF">
        <w:rPr>
          <w:sz w:val="20"/>
          <w:szCs w:val="20"/>
          <w:lang w:val="tr-TR"/>
        </w:rPr>
        <w:t>Dolgan</w:t>
      </w:r>
      <w:proofErr w:type="spellEnd"/>
      <w:r w:rsidR="00F77F12" w:rsidRPr="00727DAF">
        <w:rPr>
          <w:sz w:val="20"/>
          <w:szCs w:val="20"/>
          <w:lang w:val="tr-TR"/>
        </w:rPr>
        <w:t>, Genel Sekreter Yrd.</w:t>
      </w:r>
    </w:p>
    <w:p w14:paraId="3797F9CB" w14:textId="77777777" w:rsidR="00CF6ED6" w:rsidRPr="00727DAF" w:rsidRDefault="00CF6ED6" w:rsidP="00CF6ED6">
      <w:pPr>
        <w:rPr>
          <w:sz w:val="20"/>
          <w:szCs w:val="20"/>
          <w:lang w:val="tr-TR"/>
        </w:rPr>
      </w:pPr>
      <w:r w:rsidRPr="00727DAF">
        <w:rPr>
          <w:sz w:val="20"/>
          <w:szCs w:val="20"/>
          <w:lang w:val="tr-TR"/>
        </w:rPr>
        <w:t>İstekliler, ihaleye ilişkin bilgileri yukarıdaki adres ve numaralardan, Sözleşme Makamının görevli personeliyle irtibat kurarak temin edebilirler.</w:t>
      </w:r>
    </w:p>
    <w:p w14:paraId="5C56B497" w14:textId="77777777" w:rsidR="00CF6ED6" w:rsidRPr="00727DAF" w:rsidRDefault="00CF6ED6" w:rsidP="00CF6ED6">
      <w:pPr>
        <w:rPr>
          <w:b/>
          <w:sz w:val="20"/>
          <w:szCs w:val="20"/>
          <w:lang w:val="tr-TR"/>
        </w:rPr>
      </w:pPr>
      <w:r w:rsidRPr="00727DAF">
        <w:rPr>
          <w:b/>
          <w:sz w:val="20"/>
          <w:szCs w:val="20"/>
          <w:lang w:val="tr-TR"/>
        </w:rPr>
        <w:t>Madde 2- İhale konusu işe ilişkin bilgiler</w:t>
      </w:r>
    </w:p>
    <w:p w14:paraId="055AE884" w14:textId="77777777" w:rsidR="00CF6ED6" w:rsidRPr="00727DAF" w:rsidRDefault="00CF6ED6" w:rsidP="00CF6ED6">
      <w:pPr>
        <w:rPr>
          <w:sz w:val="20"/>
          <w:szCs w:val="20"/>
          <w:lang w:val="tr-TR"/>
        </w:rPr>
      </w:pPr>
      <w:r w:rsidRPr="00727DAF">
        <w:rPr>
          <w:sz w:val="20"/>
          <w:szCs w:val="20"/>
          <w:lang w:val="tr-TR"/>
        </w:rPr>
        <w:t>İhale konusu işin;</w:t>
      </w:r>
    </w:p>
    <w:p w14:paraId="0B96B366" w14:textId="36D61DEA" w:rsidR="00CF6ED6" w:rsidRPr="00727DAF" w:rsidRDefault="00CF6ED6" w:rsidP="005A0891">
      <w:pPr>
        <w:numPr>
          <w:ilvl w:val="0"/>
          <w:numId w:val="5"/>
        </w:numPr>
        <w:tabs>
          <w:tab w:val="clear" w:pos="1068"/>
        </w:tabs>
        <w:overflowPunct w:val="0"/>
        <w:autoSpaceDE w:val="0"/>
        <w:autoSpaceDN w:val="0"/>
        <w:adjustRightInd w:val="0"/>
        <w:textAlignment w:val="baseline"/>
        <w:rPr>
          <w:sz w:val="20"/>
          <w:szCs w:val="20"/>
          <w:lang w:val="tr-TR"/>
        </w:rPr>
      </w:pPr>
      <w:r w:rsidRPr="00727DAF">
        <w:rPr>
          <w:sz w:val="20"/>
          <w:szCs w:val="20"/>
          <w:lang w:val="tr-TR"/>
        </w:rPr>
        <w:t xml:space="preserve">Projenin Adı: </w:t>
      </w:r>
      <w:r w:rsidR="00763C22" w:rsidRPr="00763C22">
        <w:rPr>
          <w:sz w:val="20"/>
          <w:szCs w:val="20"/>
          <w:lang w:val="tr-TR"/>
        </w:rPr>
        <w:t>“İSO Dijital Dönüşüm Mükemmeliyet Merkezi</w:t>
      </w:r>
      <w:r w:rsidR="00763C22">
        <w:rPr>
          <w:sz w:val="20"/>
          <w:szCs w:val="20"/>
          <w:lang w:val="tr-TR"/>
        </w:rPr>
        <w:t xml:space="preserve"> Fizibilitesi”</w:t>
      </w:r>
    </w:p>
    <w:p w14:paraId="2F6D004F" w14:textId="5DBEBD54" w:rsidR="00CF6ED6" w:rsidRPr="00727DAF" w:rsidRDefault="00CF6ED6" w:rsidP="005A0891">
      <w:pPr>
        <w:numPr>
          <w:ilvl w:val="0"/>
          <w:numId w:val="5"/>
        </w:numPr>
        <w:overflowPunct w:val="0"/>
        <w:autoSpaceDE w:val="0"/>
        <w:autoSpaceDN w:val="0"/>
        <w:adjustRightInd w:val="0"/>
        <w:textAlignment w:val="baseline"/>
        <w:rPr>
          <w:sz w:val="20"/>
          <w:szCs w:val="20"/>
          <w:lang w:val="tr-TR"/>
        </w:rPr>
      </w:pPr>
      <w:r w:rsidRPr="00727DAF">
        <w:rPr>
          <w:sz w:val="20"/>
          <w:szCs w:val="20"/>
          <w:lang w:val="tr-TR"/>
        </w:rPr>
        <w:t xml:space="preserve">Sözleşme kodu: </w:t>
      </w:r>
      <w:r w:rsidR="00763C22" w:rsidRPr="00763C22">
        <w:rPr>
          <w:sz w:val="20"/>
          <w:szCs w:val="20"/>
          <w:lang w:val="tr-TR"/>
        </w:rPr>
        <w:t>TR10/19/FZD</w:t>
      </w:r>
    </w:p>
    <w:p w14:paraId="03B1AFA5" w14:textId="77777777" w:rsidR="00EA190A" w:rsidRPr="00550F44" w:rsidRDefault="00CF6ED6" w:rsidP="005A0891">
      <w:pPr>
        <w:numPr>
          <w:ilvl w:val="0"/>
          <w:numId w:val="5"/>
        </w:numPr>
        <w:tabs>
          <w:tab w:val="clear" w:pos="1068"/>
        </w:tabs>
        <w:overflowPunct w:val="0"/>
        <w:autoSpaceDE w:val="0"/>
        <w:autoSpaceDN w:val="0"/>
        <w:adjustRightInd w:val="0"/>
        <w:textAlignment w:val="baseline"/>
        <w:rPr>
          <w:i/>
          <w:sz w:val="20"/>
          <w:szCs w:val="20"/>
          <w:lang w:val="tr-TR"/>
        </w:rPr>
      </w:pPr>
      <w:r w:rsidRPr="00550F44">
        <w:rPr>
          <w:sz w:val="20"/>
          <w:szCs w:val="20"/>
          <w:lang w:val="tr-TR"/>
        </w:rPr>
        <w:t>Fiziki Miktarı ve türü:</w:t>
      </w:r>
      <w:r w:rsidR="00EA190A" w:rsidRPr="00550F44">
        <w:rPr>
          <w:sz w:val="20"/>
          <w:szCs w:val="20"/>
          <w:lang w:val="tr-TR"/>
        </w:rPr>
        <w:t xml:space="preserve"> </w:t>
      </w:r>
      <w:r w:rsidR="005718E8" w:rsidRPr="00550F44">
        <w:rPr>
          <w:sz w:val="20"/>
          <w:szCs w:val="20"/>
          <w:lang w:val="tr-TR"/>
        </w:rPr>
        <w:t>Etkinlik Organizasyonu İhalesi</w:t>
      </w:r>
    </w:p>
    <w:p w14:paraId="52ABF15B" w14:textId="5FA8CCEE" w:rsidR="00EA190A" w:rsidRPr="00727DAF" w:rsidRDefault="00F21648" w:rsidP="00EA190A">
      <w:pPr>
        <w:pStyle w:val="ListeParagraf"/>
        <w:overflowPunct w:val="0"/>
        <w:autoSpaceDE w:val="0"/>
        <w:autoSpaceDN w:val="0"/>
        <w:adjustRightInd w:val="0"/>
        <w:ind w:left="1068" w:firstLine="0"/>
        <w:textAlignment w:val="baseline"/>
        <w:rPr>
          <w:sz w:val="20"/>
          <w:szCs w:val="20"/>
          <w:lang w:val="tr-TR"/>
        </w:rPr>
      </w:pPr>
      <w:r w:rsidRPr="00F21648">
        <w:rPr>
          <w:sz w:val="20"/>
          <w:szCs w:val="20"/>
          <w:lang w:val="tr-TR"/>
        </w:rPr>
        <w:t>“İSO Dijital Dönüşüm Mükemmeliyet Merkezi Fizibilitesi”</w:t>
      </w:r>
      <w:r>
        <w:rPr>
          <w:sz w:val="20"/>
          <w:szCs w:val="20"/>
          <w:lang w:val="tr-TR"/>
        </w:rPr>
        <w:t xml:space="preserve"> </w:t>
      </w:r>
      <w:r w:rsidR="005718E8">
        <w:rPr>
          <w:sz w:val="20"/>
          <w:szCs w:val="20"/>
          <w:lang w:val="tr-TR"/>
        </w:rPr>
        <w:t>ihalesi tek lot olarak gerçekleştirilecektir.</w:t>
      </w:r>
    </w:p>
    <w:p w14:paraId="2957148A" w14:textId="77777777" w:rsidR="005718E8" w:rsidRDefault="00CF6ED6" w:rsidP="005A0891">
      <w:pPr>
        <w:numPr>
          <w:ilvl w:val="0"/>
          <w:numId w:val="5"/>
        </w:numPr>
        <w:overflowPunct w:val="0"/>
        <w:autoSpaceDE w:val="0"/>
        <w:autoSpaceDN w:val="0"/>
        <w:adjustRightInd w:val="0"/>
        <w:textAlignment w:val="baseline"/>
        <w:rPr>
          <w:sz w:val="20"/>
          <w:szCs w:val="20"/>
          <w:lang w:val="tr-TR"/>
        </w:rPr>
      </w:pPr>
      <w:r w:rsidRPr="00727DAF">
        <w:rPr>
          <w:sz w:val="20"/>
          <w:szCs w:val="20"/>
          <w:lang w:val="tr-TR"/>
        </w:rPr>
        <w:t xml:space="preserve">İşin/Teslimin Gerçekleştirileceği yer: </w:t>
      </w:r>
      <w:r w:rsidR="005718E8" w:rsidRPr="003147A4">
        <w:rPr>
          <w:rFonts w:cs="Times New Roman"/>
          <w:sz w:val="20"/>
          <w:szCs w:val="20"/>
          <w:lang w:val="tr-TR"/>
        </w:rPr>
        <w:t>Beyoğlu, Beşiktaş, Şişli ve</w:t>
      </w:r>
      <w:r w:rsidR="00550F44">
        <w:rPr>
          <w:rFonts w:cs="Times New Roman"/>
          <w:sz w:val="20"/>
          <w:szCs w:val="20"/>
          <w:lang w:val="tr-TR"/>
        </w:rPr>
        <w:t>ya</w:t>
      </w:r>
      <w:r w:rsidR="005718E8" w:rsidRPr="003147A4">
        <w:rPr>
          <w:rFonts w:cs="Times New Roman"/>
          <w:sz w:val="20"/>
          <w:szCs w:val="20"/>
          <w:lang w:val="tr-TR"/>
        </w:rPr>
        <w:t xml:space="preserve"> </w:t>
      </w:r>
      <w:r w:rsidR="00550F44" w:rsidRPr="003147A4">
        <w:rPr>
          <w:rFonts w:cs="Times New Roman"/>
          <w:sz w:val="20"/>
          <w:szCs w:val="20"/>
          <w:lang w:val="tr-TR"/>
        </w:rPr>
        <w:t xml:space="preserve">Sarıyer </w:t>
      </w:r>
      <w:r w:rsidR="00550F44">
        <w:rPr>
          <w:rFonts w:cs="Times New Roman"/>
          <w:sz w:val="20"/>
          <w:szCs w:val="20"/>
          <w:lang w:val="tr-TR"/>
        </w:rPr>
        <w:t xml:space="preserve">semtlerinden birinde </w:t>
      </w:r>
      <w:r w:rsidR="005718E8" w:rsidRPr="003147A4">
        <w:rPr>
          <w:rFonts w:cs="Times New Roman"/>
          <w:sz w:val="20"/>
          <w:szCs w:val="20"/>
          <w:lang w:val="tr-TR"/>
        </w:rPr>
        <w:t>SÖZLEŞME MAKAMI ile YÜKLENİCİ’</w:t>
      </w:r>
      <w:r w:rsidR="00550F44">
        <w:rPr>
          <w:rFonts w:cs="Times New Roman"/>
          <w:sz w:val="20"/>
          <w:szCs w:val="20"/>
          <w:lang w:val="tr-TR"/>
        </w:rPr>
        <w:t xml:space="preserve"> </w:t>
      </w:r>
      <w:proofErr w:type="spellStart"/>
      <w:r w:rsidR="005718E8" w:rsidRPr="003147A4">
        <w:rPr>
          <w:rFonts w:cs="Times New Roman"/>
          <w:sz w:val="20"/>
          <w:szCs w:val="20"/>
          <w:lang w:val="tr-TR"/>
        </w:rPr>
        <w:t>nin</w:t>
      </w:r>
      <w:proofErr w:type="spellEnd"/>
      <w:r w:rsidR="005718E8" w:rsidRPr="003147A4">
        <w:rPr>
          <w:rFonts w:cs="Times New Roman"/>
          <w:sz w:val="20"/>
          <w:szCs w:val="20"/>
          <w:lang w:val="tr-TR"/>
        </w:rPr>
        <w:t xml:space="preserve"> mutabık kalacağı </w:t>
      </w:r>
      <w:r w:rsidR="005718E8">
        <w:rPr>
          <w:rFonts w:cs="Times New Roman"/>
          <w:sz w:val="20"/>
          <w:szCs w:val="20"/>
          <w:lang w:val="tr-TR"/>
        </w:rPr>
        <w:t>etkinlik</w:t>
      </w:r>
      <w:r w:rsidR="005718E8" w:rsidRPr="003147A4">
        <w:rPr>
          <w:rFonts w:cs="Times New Roman"/>
          <w:sz w:val="20"/>
          <w:szCs w:val="20"/>
          <w:lang w:val="tr-TR"/>
        </w:rPr>
        <w:t xml:space="preserve"> mekânı</w:t>
      </w:r>
    </w:p>
    <w:p w14:paraId="0CBBBBDE" w14:textId="77777777" w:rsidR="00CF6ED6" w:rsidRPr="00727DAF" w:rsidRDefault="00CF6ED6" w:rsidP="00CF6ED6">
      <w:pPr>
        <w:rPr>
          <w:sz w:val="20"/>
          <w:szCs w:val="20"/>
          <w:lang w:val="tr-TR"/>
        </w:rPr>
      </w:pPr>
      <w:r w:rsidRPr="00727DAF">
        <w:rPr>
          <w:b/>
          <w:sz w:val="20"/>
          <w:szCs w:val="20"/>
          <w:lang w:val="tr-TR"/>
        </w:rPr>
        <w:t>Madde 3- İhaleye ilişkin bilgiler</w:t>
      </w:r>
    </w:p>
    <w:p w14:paraId="1922DCF0" w14:textId="77777777" w:rsidR="00CF6ED6" w:rsidRPr="00727DAF" w:rsidRDefault="00CF6ED6" w:rsidP="00CF6ED6">
      <w:pPr>
        <w:rPr>
          <w:sz w:val="20"/>
          <w:szCs w:val="20"/>
          <w:lang w:val="tr-TR"/>
        </w:rPr>
      </w:pPr>
      <w:r w:rsidRPr="00727DAF">
        <w:rPr>
          <w:sz w:val="20"/>
          <w:szCs w:val="20"/>
          <w:lang w:val="tr-TR"/>
        </w:rPr>
        <w:t>İhaleye ilişkin bilgiler;</w:t>
      </w:r>
    </w:p>
    <w:p w14:paraId="698299E2" w14:textId="77777777" w:rsidR="00CF6ED6" w:rsidRPr="00727DAF" w:rsidRDefault="00CF6ED6" w:rsidP="005A0891">
      <w:pPr>
        <w:numPr>
          <w:ilvl w:val="0"/>
          <w:numId w:val="8"/>
        </w:numPr>
        <w:rPr>
          <w:sz w:val="20"/>
          <w:szCs w:val="20"/>
          <w:lang w:val="tr-TR"/>
        </w:rPr>
      </w:pPr>
      <w:r w:rsidRPr="00727DAF">
        <w:rPr>
          <w:sz w:val="20"/>
          <w:szCs w:val="20"/>
          <w:lang w:val="tr-TR"/>
        </w:rPr>
        <w:t>İhale usulü: Açık İhale Usulü</w:t>
      </w:r>
    </w:p>
    <w:p w14:paraId="525663DE" w14:textId="77777777" w:rsidR="00CF6ED6" w:rsidRPr="00727DAF" w:rsidRDefault="00CF6ED6" w:rsidP="00CF6ED6">
      <w:pPr>
        <w:ind w:firstLine="708"/>
        <w:rPr>
          <w:sz w:val="20"/>
          <w:szCs w:val="20"/>
          <w:lang w:val="tr-TR"/>
        </w:rPr>
      </w:pPr>
      <w:r w:rsidRPr="00727DAF">
        <w:rPr>
          <w:sz w:val="20"/>
          <w:szCs w:val="20"/>
          <w:lang w:val="tr-TR"/>
        </w:rPr>
        <w:t xml:space="preserve">b)   İhalenin yapılacağı adres: </w:t>
      </w:r>
      <w:proofErr w:type="spellStart"/>
      <w:r w:rsidR="0049770C" w:rsidRPr="00727DAF">
        <w:rPr>
          <w:sz w:val="20"/>
          <w:szCs w:val="20"/>
          <w:lang w:val="tr-TR"/>
        </w:rPr>
        <w:t>Odakule</w:t>
      </w:r>
      <w:proofErr w:type="spellEnd"/>
      <w:r w:rsidR="0049770C" w:rsidRPr="00727DAF">
        <w:rPr>
          <w:sz w:val="20"/>
          <w:szCs w:val="20"/>
          <w:lang w:val="tr-TR"/>
        </w:rPr>
        <w:t xml:space="preserve"> İş Merkezi, Meşrutiyet Cad. No:63 Beyoğlu, 34430 İstanbul</w:t>
      </w:r>
    </w:p>
    <w:p w14:paraId="574223A6" w14:textId="3A9722B7" w:rsidR="00CF6ED6" w:rsidRPr="00550F44" w:rsidRDefault="00CF6ED6" w:rsidP="00CF6ED6">
      <w:pPr>
        <w:ind w:firstLine="708"/>
        <w:rPr>
          <w:sz w:val="20"/>
          <w:szCs w:val="20"/>
          <w:lang w:val="tr-TR"/>
        </w:rPr>
      </w:pPr>
      <w:r w:rsidRPr="00550F44">
        <w:rPr>
          <w:sz w:val="20"/>
          <w:szCs w:val="20"/>
          <w:lang w:val="tr-TR"/>
        </w:rPr>
        <w:t xml:space="preserve">c)   </w:t>
      </w:r>
      <w:r w:rsidRPr="00EF5D82">
        <w:rPr>
          <w:b/>
          <w:bCs/>
          <w:sz w:val="20"/>
          <w:szCs w:val="20"/>
          <w:lang w:val="tr-TR"/>
          <w:rPrChange w:id="12" w:author="Reyhan ÖZDEMİR" w:date="2020-09-03T11:55:00Z">
            <w:rPr>
              <w:sz w:val="20"/>
              <w:szCs w:val="20"/>
              <w:lang w:val="tr-TR"/>
            </w:rPr>
          </w:rPrChange>
        </w:rPr>
        <w:t xml:space="preserve">İhale tarihi: </w:t>
      </w:r>
      <w:r w:rsidR="00D820FB" w:rsidRPr="00EF5D82">
        <w:rPr>
          <w:b/>
          <w:bCs/>
          <w:sz w:val="20"/>
          <w:szCs w:val="20"/>
          <w:lang w:val="tr-TR"/>
          <w:rPrChange w:id="13" w:author="Reyhan ÖZDEMİR" w:date="2020-09-03T11:55:00Z">
            <w:rPr>
              <w:sz w:val="20"/>
              <w:szCs w:val="20"/>
              <w:lang w:val="tr-TR"/>
            </w:rPr>
          </w:rPrChange>
        </w:rPr>
        <w:t>1</w:t>
      </w:r>
      <w:ins w:id="14" w:author="Reyhan ÖZDEMİR" w:date="2020-09-03T11:55:00Z">
        <w:r w:rsidR="00EF5D82" w:rsidRPr="00EF5D82">
          <w:rPr>
            <w:b/>
            <w:bCs/>
            <w:sz w:val="20"/>
            <w:szCs w:val="20"/>
            <w:lang w:val="tr-TR"/>
            <w:rPrChange w:id="15" w:author="Reyhan ÖZDEMİR" w:date="2020-09-03T11:55:00Z">
              <w:rPr>
                <w:sz w:val="20"/>
                <w:szCs w:val="20"/>
                <w:lang w:val="tr-TR"/>
              </w:rPr>
            </w:rPrChange>
          </w:rPr>
          <w:t>8</w:t>
        </w:r>
      </w:ins>
      <w:del w:id="16" w:author="Reyhan ÖZDEMİR" w:date="2020-09-03T11:43:00Z">
        <w:r w:rsidR="004D537B" w:rsidRPr="00EF5D82" w:rsidDel="00F71E73">
          <w:rPr>
            <w:b/>
            <w:bCs/>
            <w:sz w:val="20"/>
            <w:szCs w:val="20"/>
            <w:lang w:val="tr-TR"/>
            <w:rPrChange w:id="17" w:author="Reyhan ÖZDEMİR" w:date="2020-09-03T11:55:00Z">
              <w:rPr>
                <w:sz w:val="20"/>
                <w:szCs w:val="20"/>
                <w:lang w:val="tr-TR"/>
              </w:rPr>
            </w:rPrChange>
          </w:rPr>
          <w:delText>2</w:delText>
        </w:r>
      </w:del>
      <w:r w:rsidRPr="00EF5D82">
        <w:rPr>
          <w:b/>
          <w:bCs/>
          <w:sz w:val="20"/>
          <w:szCs w:val="20"/>
          <w:lang w:val="tr-TR"/>
          <w:rPrChange w:id="18" w:author="Reyhan ÖZDEMİR" w:date="2020-09-03T11:55:00Z">
            <w:rPr>
              <w:sz w:val="20"/>
              <w:szCs w:val="20"/>
              <w:lang w:val="tr-TR"/>
            </w:rPr>
          </w:rPrChange>
        </w:rPr>
        <w:t xml:space="preserve"> /</w:t>
      </w:r>
      <w:r w:rsidR="008C3B17" w:rsidRPr="00EF5D82">
        <w:rPr>
          <w:b/>
          <w:bCs/>
          <w:sz w:val="20"/>
          <w:szCs w:val="20"/>
          <w:lang w:val="tr-TR"/>
          <w:rPrChange w:id="19" w:author="Reyhan ÖZDEMİR" w:date="2020-09-03T11:55:00Z">
            <w:rPr>
              <w:sz w:val="20"/>
              <w:szCs w:val="20"/>
              <w:lang w:val="tr-TR"/>
            </w:rPr>
          </w:rPrChange>
        </w:rPr>
        <w:t>0</w:t>
      </w:r>
      <w:ins w:id="20" w:author="Reyhan ÖZDEMİR" w:date="2020-09-03T11:55:00Z">
        <w:r w:rsidR="00EF5D82" w:rsidRPr="00EF5D82">
          <w:rPr>
            <w:b/>
            <w:bCs/>
            <w:sz w:val="20"/>
            <w:szCs w:val="20"/>
            <w:lang w:val="tr-TR"/>
            <w:rPrChange w:id="21" w:author="Reyhan ÖZDEMİR" w:date="2020-09-03T11:55:00Z">
              <w:rPr>
                <w:sz w:val="20"/>
                <w:szCs w:val="20"/>
                <w:lang w:val="tr-TR"/>
              </w:rPr>
            </w:rPrChange>
          </w:rPr>
          <w:t>9</w:t>
        </w:r>
      </w:ins>
      <w:del w:id="22" w:author="Reyhan ÖZDEMİR" w:date="2020-09-03T11:43:00Z">
        <w:r w:rsidR="008C3B17" w:rsidRPr="00EF5D82" w:rsidDel="00F71E73">
          <w:rPr>
            <w:b/>
            <w:bCs/>
            <w:sz w:val="20"/>
            <w:szCs w:val="20"/>
            <w:lang w:val="tr-TR"/>
            <w:rPrChange w:id="23" w:author="Reyhan ÖZDEMİR" w:date="2020-09-03T11:55:00Z">
              <w:rPr>
                <w:sz w:val="20"/>
                <w:szCs w:val="20"/>
                <w:lang w:val="tr-TR"/>
              </w:rPr>
            </w:rPrChange>
          </w:rPr>
          <w:delText>3</w:delText>
        </w:r>
      </w:del>
      <w:r w:rsidRPr="00EF5D82">
        <w:rPr>
          <w:b/>
          <w:bCs/>
          <w:sz w:val="20"/>
          <w:szCs w:val="20"/>
          <w:lang w:val="tr-TR"/>
          <w:rPrChange w:id="24" w:author="Reyhan ÖZDEMİR" w:date="2020-09-03T11:55:00Z">
            <w:rPr>
              <w:sz w:val="20"/>
              <w:szCs w:val="20"/>
              <w:lang w:val="tr-TR"/>
            </w:rPr>
          </w:rPrChange>
        </w:rPr>
        <w:t>/20</w:t>
      </w:r>
      <w:r w:rsidR="008C3B17" w:rsidRPr="00EF5D82">
        <w:rPr>
          <w:b/>
          <w:bCs/>
          <w:sz w:val="20"/>
          <w:szCs w:val="20"/>
          <w:lang w:val="tr-TR"/>
          <w:rPrChange w:id="25" w:author="Reyhan ÖZDEMİR" w:date="2020-09-03T11:55:00Z">
            <w:rPr>
              <w:sz w:val="20"/>
              <w:szCs w:val="20"/>
              <w:lang w:val="tr-TR"/>
            </w:rPr>
          </w:rPrChange>
        </w:rPr>
        <w:t>20</w:t>
      </w:r>
    </w:p>
    <w:p w14:paraId="1F5E75A4" w14:textId="77777777" w:rsidR="00CF6ED6" w:rsidRPr="00727DAF" w:rsidRDefault="00CF6ED6" w:rsidP="00CF6ED6">
      <w:pPr>
        <w:ind w:firstLine="708"/>
        <w:rPr>
          <w:sz w:val="20"/>
          <w:szCs w:val="20"/>
          <w:lang w:val="tr-TR"/>
        </w:rPr>
      </w:pPr>
      <w:r w:rsidRPr="00550F44">
        <w:rPr>
          <w:sz w:val="20"/>
          <w:szCs w:val="20"/>
          <w:lang w:val="tr-TR"/>
        </w:rPr>
        <w:t xml:space="preserve">d)   İhale saati: </w:t>
      </w:r>
      <w:r w:rsidR="00A229D9" w:rsidRPr="00550F44">
        <w:rPr>
          <w:sz w:val="20"/>
          <w:szCs w:val="20"/>
          <w:lang w:val="tr-TR"/>
        </w:rPr>
        <w:t>09:3</w:t>
      </w:r>
      <w:r w:rsidR="00F77F12" w:rsidRPr="00550F44">
        <w:rPr>
          <w:sz w:val="20"/>
          <w:szCs w:val="20"/>
          <w:lang w:val="tr-TR"/>
        </w:rPr>
        <w:t>0</w:t>
      </w:r>
    </w:p>
    <w:p w14:paraId="05D3E25C" w14:textId="77777777" w:rsidR="00CF6ED6" w:rsidRPr="00727DAF" w:rsidRDefault="00CF6ED6" w:rsidP="00CF6ED6">
      <w:pPr>
        <w:tabs>
          <w:tab w:val="left" w:pos="720"/>
          <w:tab w:val="left" w:pos="900"/>
          <w:tab w:val="left" w:pos="1080"/>
        </w:tabs>
        <w:rPr>
          <w:sz w:val="20"/>
          <w:szCs w:val="20"/>
          <w:lang w:val="tr-TR"/>
        </w:rPr>
      </w:pPr>
    </w:p>
    <w:p w14:paraId="2C9F855E" w14:textId="77777777" w:rsidR="00CF6ED6" w:rsidRPr="00727DAF" w:rsidRDefault="00CF6ED6" w:rsidP="00CF6ED6">
      <w:pPr>
        <w:tabs>
          <w:tab w:val="left" w:pos="720"/>
          <w:tab w:val="left" w:pos="900"/>
          <w:tab w:val="left" w:pos="1080"/>
        </w:tabs>
        <w:rPr>
          <w:b/>
          <w:spacing w:val="-20"/>
          <w:sz w:val="20"/>
          <w:szCs w:val="20"/>
          <w:lang w:val="tr-TR"/>
        </w:rPr>
      </w:pPr>
      <w:r w:rsidRPr="00727DAF">
        <w:rPr>
          <w:b/>
          <w:sz w:val="20"/>
          <w:szCs w:val="20"/>
          <w:lang w:val="tr-TR"/>
        </w:rPr>
        <w:t xml:space="preserve">Madde 4- İhale dosyasının görülmesi ve temini </w:t>
      </w:r>
    </w:p>
    <w:p w14:paraId="7ECC257C" w14:textId="77777777" w:rsidR="00CF6ED6" w:rsidRPr="00727DAF" w:rsidRDefault="00CF6ED6" w:rsidP="00CF6ED6">
      <w:pPr>
        <w:rPr>
          <w:sz w:val="20"/>
          <w:szCs w:val="20"/>
          <w:lang w:val="tr-TR"/>
        </w:rPr>
      </w:pPr>
      <w:r w:rsidRPr="00727DAF">
        <w:rPr>
          <w:sz w:val="20"/>
          <w:szCs w:val="20"/>
          <w:lang w:val="tr-TR"/>
        </w:rPr>
        <w:t>İhale dosyası Sözleşme Makamının yukarıda belirtilen adresinde bedelsiz olarak görülebilir. Ancak, ihaleye teklif verecek olanların Sözleşme Makamı tarafından onaylı ihale do</w:t>
      </w:r>
      <w:r w:rsidR="00EC4CA5" w:rsidRPr="00727DAF">
        <w:rPr>
          <w:sz w:val="20"/>
          <w:szCs w:val="20"/>
          <w:lang w:val="tr-TR"/>
        </w:rPr>
        <w:t>syas</w:t>
      </w:r>
      <w:r w:rsidRPr="00727DAF">
        <w:rPr>
          <w:sz w:val="20"/>
          <w:szCs w:val="20"/>
          <w:lang w:val="tr-TR"/>
        </w:rPr>
        <w:t>ını bedelsiz imza karşılığı teslim almak zorunludur.</w:t>
      </w:r>
    </w:p>
    <w:p w14:paraId="78C70B0B" w14:textId="77777777" w:rsidR="00CF6ED6" w:rsidRPr="00727DAF" w:rsidRDefault="00CF6ED6" w:rsidP="00CF6ED6">
      <w:pPr>
        <w:tabs>
          <w:tab w:val="left" w:pos="709"/>
        </w:tabs>
        <w:rPr>
          <w:sz w:val="20"/>
          <w:szCs w:val="20"/>
          <w:lang w:val="tr-TR"/>
        </w:rPr>
      </w:pPr>
      <w:r w:rsidRPr="00727DAF">
        <w:rPr>
          <w:sz w:val="20"/>
          <w:szCs w:val="20"/>
          <w:lang w:val="tr-TR"/>
        </w:rPr>
        <w:t>İstekli ihale do</w:t>
      </w:r>
      <w:r w:rsidR="00794255" w:rsidRPr="00727DAF">
        <w:rPr>
          <w:sz w:val="20"/>
          <w:szCs w:val="20"/>
          <w:lang w:val="tr-TR"/>
        </w:rPr>
        <w:t>syasını</w:t>
      </w:r>
      <w:r w:rsidR="007C2268" w:rsidRPr="00727DAF">
        <w:rPr>
          <w:sz w:val="20"/>
          <w:szCs w:val="20"/>
          <w:lang w:val="tr-TR"/>
        </w:rPr>
        <w:t xml:space="preserve"> </w:t>
      </w:r>
      <w:r w:rsidRPr="00727DAF">
        <w:rPr>
          <w:sz w:val="20"/>
          <w:szCs w:val="20"/>
          <w:lang w:val="tr-TR"/>
        </w:rPr>
        <w:t>bedelsiz imza karşılığı teslim almakla, ihale do</w:t>
      </w:r>
      <w:r w:rsidR="00794255" w:rsidRPr="00727DAF">
        <w:rPr>
          <w:sz w:val="20"/>
          <w:szCs w:val="20"/>
          <w:lang w:val="tr-TR"/>
        </w:rPr>
        <w:t>syas</w:t>
      </w:r>
      <w:r w:rsidRPr="00727DAF">
        <w:rPr>
          <w:sz w:val="20"/>
          <w:szCs w:val="20"/>
          <w:lang w:val="tr-TR"/>
        </w:rPr>
        <w:t xml:space="preserve">ını oluşturan belgelerde yer alan koşul ve kuralları kabul etmiş sayılır.    </w:t>
      </w:r>
    </w:p>
    <w:p w14:paraId="06FF8EB9" w14:textId="77777777" w:rsidR="00CF6ED6" w:rsidRPr="00727DAF" w:rsidRDefault="00CF6ED6" w:rsidP="00CF6ED6">
      <w:pPr>
        <w:rPr>
          <w:sz w:val="20"/>
          <w:szCs w:val="20"/>
          <w:lang w:val="tr-TR"/>
        </w:rPr>
      </w:pPr>
      <w:r w:rsidRPr="00727DAF">
        <w:rPr>
          <w:sz w:val="20"/>
          <w:szCs w:val="20"/>
          <w:lang w:val="tr-TR"/>
        </w:rPr>
        <w:t>İhale do</w:t>
      </w:r>
      <w:r w:rsidR="00794255" w:rsidRPr="00727DAF">
        <w:rPr>
          <w:sz w:val="20"/>
          <w:szCs w:val="20"/>
          <w:lang w:val="tr-TR"/>
        </w:rPr>
        <w:t>syası</w:t>
      </w:r>
      <w:r w:rsidRPr="00727DAF">
        <w:rPr>
          <w:sz w:val="20"/>
          <w:szCs w:val="20"/>
          <w:lang w:val="tr-TR"/>
        </w:rPr>
        <w:t xml:space="preserve">nı oluşturan belgelerin Türkçe yanında başka dillerde de hazırlanıp isteklilere </w:t>
      </w:r>
      <w:r w:rsidR="00D3500C" w:rsidRPr="00727DAF">
        <w:rPr>
          <w:sz w:val="20"/>
          <w:szCs w:val="20"/>
          <w:lang w:val="tr-TR"/>
        </w:rPr>
        <w:t>sunulması</w:t>
      </w:r>
      <w:r w:rsidRPr="00727DAF">
        <w:rPr>
          <w:sz w:val="20"/>
          <w:szCs w:val="20"/>
          <w:lang w:val="tr-TR"/>
        </w:rPr>
        <w:t xml:space="preserve"> halinde, ihale do</w:t>
      </w:r>
      <w:r w:rsidR="00794255" w:rsidRPr="00727DAF">
        <w:rPr>
          <w:sz w:val="20"/>
          <w:szCs w:val="20"/>
          <w:lang w:val="tr-TR"/>
        </w:rPr>
        <w:t>syas</w:t>
      </w:r>
      <w:r w:rsidRPr="00727DAF">
        <w:rPr>
          <w:sz w:val="20"/>
          <w:szCs w:val="20"/>
          <w:lang w:val="tr-TR"/>
        </w:rPr>
        <w:t>ının anlaşılmasında, yorumlanmasında ve Sözleşme Makamı ile istekliler arasında oluşacak anlaşmazlıkların çözümünde Türkçe metin esas alınacaktır.</w:t>
      </w:r>
    </w:p>
    <w:p w14:paraId="15130E13" w14:textId="77777777" w:rsidR="007C2268" w:rsidRPr="00727DAF" w:rsidRDefault="007C2268" w:rsidP="00CF6ED6">
      <w:pPr>
        <w:rPr>
          <w:sz w:val="20"/>
          <w:szCs w:val="20"/>
          <w:lang w:val="tr-TR"/>
        </w:rPr>
      </w:pPr>
    </w:p>
    <w:p w14:paraId="170FB197" w14:textId="77777777" w:rsidR="00CF6ED6" w:rsidRPr="00727DAF" w:rsidRDefault="00CF6ED6" w:rsidP="00CF6ED6">
      <w:pPr>
        <w:tabs>
          <w:tab w:val="left" w:pos="720"/>
          <w:tab w:val="left" w:pos="900"/>
          <w:tab w:val="left" w:pos="1080"/>
        </w:tabs>
        <w:rPr>
          <w:b/>
          <w:sz w:val="20"/>
          <w:szCs w:val="20"/>
          <w:lang w:val="tr-TR"/>
        </w:rPr>
      </w:pPr>
      <w:r w:rsidRPr="00727DAF">
        <w:rPr>
          <w:b/>
          <w:sz w:val="20"/>
          <w:szCs w:val="20"/>
          <w:lang w:val="tr-TR"/>
        </w:rPr>
        <w:t>Madde 5- Tekliflerin sunulacağı yer, son teklif verme tarih ve saati</w:t>
      </w:r>
    </w:p>
    <w:p w14:paraId="501CBAA8" w14:textId="77777777" w:rsidR="00CF6ED6" w:rsidRPr="00727DAF" w:rsidRDefault="00CF6ED6" w:rsidP="00CF6ED6">
      <w:pPr>
        <w:pStyle w:val="GvdeMetni2"/>
        <w:rPr>
          <w:rFonts w:ascii="Times New Roman" w:hAnsi="Times New Roman"/>
          <w:sz w:val="20"/>
          <w:lang w:val="tr-TR"/>
        </w:rPr>
      </w:pPr>
      <w:r w:rsidRPr="00727DAF">
        <w:rPr>
          <w:rFonts w:ascii="Times New Roman" w:hAnsi="Times New Roman"/>
          <w:sz w:val="20"/>
          <w:lang w:val="tr-TR"/>
        </w:rPr>
        <w:t>Teklifler aşağıda belirtilen adrese elden veya posta yoluyla teslim edilebilir:</w:t>
      </w:r>
    </w:p>
    <w:p w14:paraId="79319FD6" w14:textId="77777777" w:rsidR="00CF6ED6" w:rsidRPr="00550F44" w:rsidRDefault="00CF6ED6" w:rsidP="00CF6ED6">
      <w:pPr>
        <w:pStyle w:val="GvdeMetni2"/>
        <w:spacing w:before="0" w:after="0" w:line="240" w:lineRule="auto"/>
        <w:ind w:left="357" w:firstLine="346"/>
        <w:rPr>
          <w:rFonts w:ascii="Times New Roman" w:hAnsi="Times New Roman"/>
          <w:sz w:val="20"/>
          <w:lang w:val="tr-TR"/>
        </w:rPr>
      </w:pPr>
      <w:r w:rsidRPr="00550F44">
        <w:rPr>
          <w:rFonts w:ascii="Times New Roman" w:hAnsi="Times New Roman"/>
          <w:sz w:val="20"/>
          <w:lang w:val="tr-TR"/>
        </w:rPr>
        <w:t xml:space="preserve">a)  Tekliflerin sunulacağı yer: </w:t>
      </w:r>
      <w:proofErr w:type="spellStart"/>
      <w:r w:rsidR="00702E32" w:rsidRPr="00550F44">
        <w:rPr>
          <w:rFonts w:ascii="Times New Roman" w:hAnsi="Times New Roman"/>
          <w:sz w:val="20"/>
          <w:lang w:val="tr-TR"/>
        </w:rPr>
        <w:t>Odakule</w:t>
      </w:r>
      <w:proofErr w:type="spellEnd"/>
      <w:r w:rsidR="00702E32" w:rsidRPr="00550F44">
        <w:rPr>
          <w:rFonts w:ascii="Times New Roman" w:hAnsi="Times New Roman"/>
          <w:sz w:val="20"/>
          <w:lang w:val="tr-TR"/>
        </w:rPr>
        <w:t xml:space="preserve"> İş Merkezi, Meşrutiyet Cad. No:63 Beyoğlu, 34430 İstanbul</w:t>
      </w:r>
    </w:p>
    <w:p w14:paraId="7FCDC8A7" w14:textId="28B62D02" w:rsidR="00CF6ED6" w:rsidRPr="00550F44" w:rsidRDefault="00CF6ED6" w:rsidP="00CF6ED6">
      <w:pPr>
        <w:ind w:left="360" w:firstLine="348"/>
        <w:rPr>
          <w:sz w:val="20"/>
          <w:szCs w:val="20"/>
          <w:lang w:val="tr-TR"/>
        </w:rPr>
      </w:pPr>
      <w:r w:rsidRPr="00550F44">
        <w:rPr>
          <w:sz w:val="20"/>
          <w:szCs w:val="20"/>
          <w:lang w:val="tr-TR"/>
        </w:rPr>
        <w:t xml:space="preserve">b)  Son teklif verme tarihi (İhale tarihi): </w:t>
      </w:r>
      <w:r w:rsidR="00187A6E" w:rsidRPr="00550F44">
        <w:rPr>
          <w:b/>
          <w:sz w:val="20"/>
          <w:szCs w:val="20"/>
          <w:lang w:val="tr-TR"/>
        </w:rPr>
        <w:t>1</w:t>
      </w:r>
      <w:r w:rsidR="008C5475">
        <w:rPr>
          <w:b/>
          <w:sz w:val="20"/>
          <w:szCs w:val="20"/>
          <w:lang w:val="tr-TR"/>
        </w:rPr>
        <w:t>8</w:t>
      </w:r>
      <w:r w:rsidR="00F77F12" w:rsidRPr="00550F44">
        <w:rPr>
          <w:b/>
          <w:sz w:val="20"/>
          <w:szCs w:val="20"/>
          <w:lang w:val="tr-TR"/>
        </w:rPr>
        <w:t>/</w:t>
      </w:r>
      <w:r w:rsidR="008C3B17" w:rsidRPr="00550F44">
        <w:rPr>
          <w:b/>
          <w:sz w:val="20"/>
          <w:szCs w:val="20"/>
          <w:lang w:val="tr-TR"/>
        </w:rPr>
        <w:t>0</w:t>
      </w:r>
      <w:r w:rsidR="008C5475">
        <w:rPr>
          <w:b/>
          <w:sz w:val="20"/>
          <w:szCs w:val="20"/>
          <w:lang w:val="tr-TR"/>
        </w:rPr>
        <w:t>9</w:t>
      </w:r>
      <w:r w:rsidR="00F77F12" w:rsidRPr="00550F44">
        <w:rPr>
          <w:b/>
          <w:sz w:val="20"/>
          <w:szCs w:val="20"/>
          <w:lang w:val="tr-TR"/>
        </w:rPr>
        <w:t>/20</w:t>
      </w:r>
      <w:r w:rsidR="008C3B17" w:rsidRPr="00550F44">
        <w:rPr>
          <w:b/>
          <w:sz w:val="20"/>
          <w:szCs w:val="20"/>
          <w:lang w:val="tr-TR"/>
        </w:rPr>
        <w:t>20</w:t>
      </w:r>
    </w:p>
    <w:p w14:paraId="1497AEE0" w14:textId="77777777" w:rsidR="00CF6ED6" w:rsidRPr="00727DAF" w:rsidRDefault="00CF6ED6" w:rsidP="00564259">
      <w:pPr>
        <w:ind w:left="360" w:firstLine="348"/>
        <w:rPr>
          <w:sz w:val="20"/>
          <w:szCs w:val="20"/>
          <w:lang w:val="tr-TR"/>
        </w:rPr>
      </w:pPr>
      <w:r w:rsidRPr="00550F44">
        <w:rPr>
          <w:sz w:val="20"/>
          <w:szCs w:val="20"/>
          <w:lang w:val="tr-TR"/>
        </w:rPr>
        <w:t xml:space="preserve">c)  Son teklif verme </w:t>
      </w:r>
      <w:r w:rsidR="00550F44" w:rsidRPr="00550F44">
        <w:rPr>
          <w:sz w:val="20"/>
          <w:szCs w:val="20"/>
          <w:lang w:val="tr-TR"/>
        </w:rPr>
        <w:t>saati (</w:t>
      </w:r>
      <w:r w:rsidRPr="00550F44">
        <w:rPr>
          <w:sz w:val="20"/>
          <w:szCs w:val="20"/>
          <w:lang w:val="tr-TR"/>
        </w:rPr>
        <w:t xml:space="preserve">İhale saati):  </w:t>
      </w:r>
      <w:r w:rsidR="00A229D9" w:rsidRPr="00550F44">
        <w:rPr>
          <w:b/>
          <w:sz w:val="20"/>
          <w:szCs w:val="20"/>
          <w:lang w:val="tr-TR"/>
        </w:rPr>
        <w:t>09</w:t>
      </w:r>
      <w:r w:rsidR="00F77F12" w:rsidRPr="00550F44">
        <w:rPr>
          <w:b/>
          <w:sz w:val="20"/>
          <w:szCs w:val="20"/>
          <w:lang w:val="tr-TR"/>
        </w:rPr>
        <w:t>:00</w:t>
      </w:r>
    </w:p>
    <w:p w14:paraId="1A1C72C3" w14:textId="77777777" w:rsidR="00CF6ED6" w:rsidRPr="00727DAF" w:rsidRDefault="00CF6ED6" w:rsidP="00CF6ED6">
      <w:pPr>
        <w:rPr>
          <w:b/>
          <w:sz w:val="20"/>
          <w:szCs w:val="20"/>
          <w:lang w:val="tr-TR"/>
        </w:rPr>
      </w:pPr>
      <w:r w:rsidRPr="00727DAF">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06B5CD5" w14:textId="77777777" w:rsidR="00CF6ED6" w:rsidRPr="00727DAF" w:rsidRDefault="00CF6ED6" w:rsidP="00CF6ED6">
      <w:pPr>
        <w:rPr>
          <w:sz w:val="20"/>
          <w:szCs w:val="20"/>
          <w:lang w:val="tr-TR"/>
        </w:rPr>
      </w:pPr>
      <w:r w:rsidRPr="00727DAF">
        <w:rPr>
          <w:sz w:val="20"/>
          <w:szCs w:val="20"/>
          <w:lang w:val="tr-TR"/>
        </w:rPr>
        <w:t>Sözleşme Makamına verilen veya ulaşan teklifler, zeyilname düzenlenmesi hali hariç, herhangi bir sebeple geri alınamaz.</w:t>
      </w:r>
    </w:p>
    <w:p w14:paraId="41D547D9" w14:textId="77777777" w:rsidR="00CF6ED6" w:rsidRPr="00727DAF" w:rsidRDefault="00CF6ED6" w:rsidP="00CF6ED6">
      <w:pPr>
        <w:rPr>
          <w:sz w:val="20"/>
          <w:szCs w:val="20"/>
          <w:lang w:val="tr-TR"/>
        </w:rPr>
      </w:pPr>
      <w:r w:rsidRPr="00727DAF">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27DAF">
        <w:rPr>
          <w:sz w:val="20"/>
          <w:szCs w:val="20"/>
          <w:lang w:val="tr-TR"/>
        </w:rPr>
        <w:t>nun</w:t>
      </w:r>
      <w:proofErr w:type="spellEnd"/>
      <w:r w:rsidRPr="00727DAF">
        <w:rPr>
          <w:sz w:val="20"/>
          <w:szCs w:val="20"/>
          <w:lang w:val="tr-TR"/>
        </w:rPr>
        <w:t xml:space="preserve"> ulusal</w:t>
      </w:r>
      <w:r w:rsidRPr="00727DAF">
        <w:rPr>
          <w:b/>
          <w:sz w:val="20"/>
          <w:szCs w:val="20"/>
          <w:lang w:val="tr-TR"/>
        </w:rPr>
        <w:t xml:space="preserve"> </w:t>
      </w:r>
      <w:r w:rsidRPr="00727DAF">
        <w:rPr>
          <w:sz w:val="20"/>
          <w:szCs w:val="20"/>
          <w:lang w:val="tr-TR"/>
        </w:rPr>
        <w:t xml:space="preserve">saat ayarı esas alınır. </w:t>
      </w:r>
    </w:p>
    <w:p w14:paraId="2E321BF6" w14:textId="77777777" w:rsidR="00CF6ED6" w:rsidRPr="00727DAF" w:rsidRDefault="00CF6ED6" w:rsidP="00CF6ED6">
      <w:pPr>
        <w:tabs>
          <w:tab w:val="left" w:pos="720"/>
          <w:tab w:val="left" w:pos="900"/>
          <w:tab w:val="left" w:pos="1080"/>
        </w:tabs>
        <w:rPr>
          <w:sz w:val="20"/>
          <w:szCs w:val="20"/>
          <w:lang w:val="tr-TR"/>
        </w:rPr>
      </w:pPr>
      <w:r w:rsidRPr="00727DAF">
        <w:rPr>
          <w:b/>
          <w:sz w:val="20"/>
          <w:szCs w:val="20"/>
          <w:lang w:val="tr-TR"/>
        </w:rPr>
        <w:t>Madde 6- İhale dosyasının kapsamı</w:t>
      </w:r>
    </w:p>
    <w:p w14:paraId="536774D2" w14:textId="77777777" w:rsidR="00CF6ED6" w:rsidRPr="00727DAF" w:rsidRDefault="00CF6ED6" w:rsidP="00CF6ED6">
      <w:pPr>
        <w:pStyle w:val="GvdeMetni2"/>
        <w:spacing w:after="0"/>
        <w:rPr>
          <w:rFonts w:ascii="Times New Roman" w:hAnsi="Times New Roman"/>
          <w:sz w:val="20"/>
          <w:lang w:val="tr-TR"/>
        </w:rPr>
      </w:pPr>
      <w:r w:rsidRPr="00727DAF">
        <w:rPr>
          <w:rFonts w:ascii="Times New Roman" w:hAnsi="Times New Roman"/>
          <w:sz w:val="20"/>
          <w:lang w:val="tr-TR"/>
        </w:rPr>
        <w:t>İhale dosyası aşağıdaki belgelerden oluşmaktadır:</w:t>
      </w:r>
    </w:p>
    <w:p w14:paraId="42F98EEE" w14:textId="77777777" w:rsidR="00CF6ED6" w:rsidRPr="00727DAF" w:rsidRDefault="00CF6ED6" w:rsidP="005A0891">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727DAF">
        <w:rPr>
          <w:sz w:val="20"/>
          <w:szCs w:val="20"/>
          <w:lang w:val="tr-TR"/>
        </w:rPr>
        <w:t xml:space="preserve">İhaleye davet mektubu </w:t>
      </w:r>
    </w:p>
    <w:p w14:paraId="7AED16DA" w14:textId="77777777" w:rsidR="00CF6ED6" w:rsidRPr="00727DAF" w:rsidRDefault="00CF6ED6" w:rsidP="005A0891">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727DAF">
        <w:rPr>
          <w:sz w:val="20"/>
          <w:szCs w:val="20"/>
          <w:lang w:val="tr-TR"/>
        </w:rPr>
        <w:t xml:space="preserve">Teklif Dosyası (Sözleşme Taslağı, Özel Koşullar, Genel Koşullar, Teknik Şartname, Teklif Sunma Formları, Teklif Değerlendirme Formları </w:t>
      </w:r>
      <w:r w:rsidR="00D3500C" w:rsidRPr="00727DAF">
        <w:rPr>
          <w:sz w:val="20"/>
          <w:szCs w:val="20"/>
          <w:lang w:val="tr-TR"/>
        </w:rPr>
        <w:t xml:space="preserve">ve ilgili </w:t>
      </w:r>
      <w:r w:rsidR="007C40DC" w:rsidRPr="00727DAF">
        <w:rPr>
          <w:sz w:val="20"/>
          <w:szCs w:val="20"/>
          <w:lang w:val="tr-TR"/>
        </w:rPr>
        <w:t>satın alma</w:t>
      </w:r>
      <w:r w:rsidR="008A31D9" w:rsidRPr="00727DAF">
        <w:rPr>
          <w:sz w:val="20"/>
          <w:szCs w:val="20"/>
          <w:lang w:val="tr-TR"/>
        </w:rPr>
        <w:t>y</w:t>
      </w:r>
      <w:r w:rsidR="00D3500C" w:rsidRPr="00727DAF">
        <w:rPr>
          <w:sz w:val="20"/>
          <w:szCs w:val="20"/>
          <w:lang w:val="tr-TR"/>
        </w:rPr>
        <w:t>a mahsus diğer belgeler</w:t>
      </w:r>
      <w:r w:rsidRPr="00727DAF">
        <w:rPr>
          <w:sz w:val="20"/>
          <w:szCs w:val="20"/>
          <w:lang w:val="tr-TR"/>
        </w:rPr>
        <w:t>)</w:t>
      </w:r>
    </w:p>
    <w:p w14:paraId="74929397" w14:textId="77777777" w:rsidR="00CF6ED6" w:rsidRPr="00727DAF" w:rsidRDefault="00CF6ED6" w:rsidP="00CF6ED6">
      <w:pPr>
        <w:rPr>
          <w:sz w:val="20"/>
          <w:szCs w:val="20"/>
          <w:lang w:val="tr-TR"/>
        </w:rPr>
      </w:pPr>
      <w:r w:rsidRPr="00727DAF">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27DAF">
        <w:rPr>
          <w:sz w:val="20"/>
          <w:szCs w:val="20"/>
          <w:lang w:val="tr-TR"/>
        </w:rPr>
        <w:t>dosyas</w:t>
      </w:r>
      <w:r w:rsidRPr="00727DAF">
        <w:rPr>
          <w:sz w:val="20"/>
          <w:szCs w:val="20"/>
          <w:lang w:val="tr-TR"/>
        </w:rPr>
        <w:t>ının bağlayıcı bir parçasını teşkil eder.</w:t>
      </w:r>
    </w:p>
    <w:p w14:paraId="3635055C" w14:textId="77777777" w:rsidR="00CF6ED6" w:rsidRPr="00727DAF" w:rsidRDefault="00CF6ED6" w:rsidP="00CF6ED6">
      <w:pPr>
        <w:rPr>
          <w:sz w:val="20"/>
          <w:szCs w:val="20"/>
          <w:lang w:val="tr-TR"/>
        </w:rPr>
      </w:pPr>
      <w:r w:rsidRPr="00727DAF">
        <w:rPr>
          <w:sz w:val="20"/>
          <w:szCs w:val="20"/>
          <w:lang w:val="tr-TR"/>
        </w:rPr>
        <w:t xml:space="preserve">İsteklinin yukarıda belirtilen </w:t>
      </w:r>
      <w:proofErr w:type="gramStart"/>
      <w:r w:rsidRPr="00727DAF">
        <w:rPr>
          <w:sz w:val="20"/>
          <w:szCs w:val="20"/>
          <w:lang w:val="tr-TR"/>
        </w:rPr>
        <w:t>dokümanların</w:t>
      </w:r>
      <w:proofErr w:type="gramEnd"/>
      <w:r w:rsidRPr="00727DAF">
        <w:rPr>
          <w:sz w:val="20"/>
          <w:szCs w:val="20"/>
          <w:lang w:val="tr-TR"/>
        </w:rPr>
        <w:t xml:space="preserve"> tümünün içeriğini dikkatli bir şekilde incelemesi gerekir. Teklifin verilmesine ilişkin şartları yerine getirememesi halinde ortaya çıkacak sorumluluk teklif verene ait olacaktır. İhale do</w:t>
      </w:r>
      <w:r w:rsidR="00794255" w:rsidRPr="00727DAF">
        <w:rPr>
          <w:sz w:val="20"/>
          <w:szCs w:val="20"/>
          <w:lang w:val="tr-TR"/>
        </w:rPr>
        <w:t>syas</w:t>
      </w:r>
      <w:r w:rsidRPr="00727DAF">
        <w:rPr>
          <w:sz w:val="20"/>
          <w:szCs w:val="20"/>
          <w:lang w:val="tr-TR"/>
        </w:rPr>
        <w:t>ında öngörülen ve tarif edilen usule uygun olmayan teklifler değerlendirmeye alınmaz.</w:t>
      </w:r>
    </w:p>
    <w:p w14:paraId="2B1B7DDA" w14:textId="77777777" w:rsidR="00CF6ED6" w:rsidRPr="00727DAF" w:rsidRDefault="00CF6ED6" w:rsidP="00CF6ED6">
      <w:pPr>
        <w:rPr>
          <w:b/>
          <w:bCs/>
          <w:sz w:val="20"/>
          <w:szCs w:val="20"/>
          <w:lang w:val="tr-TR"/>
        </w:rPr>
      </w:pPr>
      <w:r w:rsidRPr="00727DAF">
        <w:rPr>
          <w:b/>
          <w:bCs/>
          <w:sz w:val="20"/>
          <w:szCs w:val="20"/>
          <w:lang w:val="tr-TR"/>
        </w:rPr>
        <w:t xml:space="preserve">Madde 7- </w:t>
      </w:r>
      <w:r w:rsidRPr="00727DAF">
        <w:rPr>
          <w:b/>
          <w:sz w:val="20"/>
          <w:szCs w:val="20"/>
          <w:lang w:val="tr-TR"/>
        </w:rPr>
        <w:t xml:space="preserve">İhaleye katılabilmek için gereken belgeler </w:t>
      </w:r>
    </w:p>
    <w:p w14:paraId="58B7EF75" w14:textId="77777777" w:rsidR="00CF6ED6" w:rsidRPr="00727DAF" w:rsidRDefault="00CF6ED6" w:rsidP="00CF6ED6">
      <w:pPr>
        <w:pStyle w:val="GvdeMetni2"/>
        <w:rPr>
          <w:rFonts w:ascii="Times New Roman" w:hAnsi="Times New Roman"/>
          <w:sz w:val="20"/>
          <w:lang w:val="tr-TR"/>
        </w:rPr>
      </w:pPr>
      <w:r w:rsidRPr="00727DAF">
        <w:rPr>
          <w:rFonts w:ascii="Times New Roman" w:hAnsi="Times New Roman"/>
          <w:sz w:val="20"/>
          <w:lang w:val="tr-TR"/>
        </w:rPr>
        <w:t>İsteklilerin ihaleye katılabilmeleri için aşağıda sayılan belgeleri teklifleri kapsamında sunmaları gerekir:</w:t>
      </w:r>
    </w:p>
    <w:p w14:paraId="236A3E7C" w14:textId="77777777" w:rsidR="00CF6ED6" w:rsidRPr="00727DAF" w:rsidRDefault="00CF6ED6" w:rsidP="00CF6ED6">
      <w:pPr>
        <w:tabs>
          <w:tab w:val="left" w:pos="1305"/>
        </w:tabs>
        <w:spacing w:after="60"/>
        <w:rPr>
          <w:sz w:val="20"/>
          <w:szCs w:val="20"/>
          <w:lang w:val="tr-TR"/>
        </w:rPr>
      </w:pPr>
      <w:r w:rsidRPr="00727DAF">
        <w:rPr>
          <w:sz w:val="20"/>
          <w:szCs w:val="20"/>
          <w:lang w:val="tr-TR"/>
        </w:rPr>
        <w:t>a) Tebligat için adres beyanı ve ayrıca irtibat için telefon ve varsa faks numarası ile elektronik posta adresi,</w:t>
      </w:r>
    </w:p>
    <w:p w14:paraId="3DEBF2DD" w14:textId="77777777" w:rsidR="00CF6ED6" w:rsidRPr="00727DAF" w:rsidRDefault="00CF6ED6" w:rsidP="00CF6ED6">
      <w:pPr>
        <w:rPr>
          <w:sz w:val="20"/>
          <w:szCs w:val="20"/>
          <w:lang w:val="tr-TR"/>
        </w:rPr>
      </w:pPr>
      <w:r w:rsidRPr="00727DAF">
        <w:rPr>
          <w:sz w:val="20"/>
          <w:szCs w:val="20"/>
          <w:lang w:val="tr-TR"/>
        </w:rPr>
        <w:t>b) Mevzuatı gereği kayıtlı olduğu Ticaret ve/veya Sanayi Odası veya Meslek Odası Belgesi;</w:t>
      </w:r>
    </w:p>
    <w:p w14:paraId="1FD0DDA1" w14:textId="77777777" w:rsidR="00CF6ED6" w:rsidRPr="00727DAF"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727DAF">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AD33F0F" w14:textId="77777777" w:rsidR="00CF6ED6" w:rsidRPr="00727DAF"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727DAF">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526E690" w14:textId="77777777" w:rsidR="00CF6ED6" w:rsidRPr="00727DAF" w:rsidRDefault="00CF6ED6" w:rsidP="00CF6ED6">
      <w:pPr>
        <w:tabs>
          <w:tab w:val="left" w:pos="851"/>
          <w:tab w:val="left" w:pos="1305"/>
        </w:tabs>
        <w:rPr>
          <w:sz w:val="20"/>
          <w:szCs w:val="20"/>
          <w:lang w:val="tr-TR"/>
        </w:rPr>
      </w:pPr>
      <w:r w:rsidRPr="00727DAF">
        <w:rPr>
          <w:sz w:val="20"/>
          <w:szCs w:val="20"/>
          <w:lang w:val="tr-TR"/>
        </w:rPr>
        <w:t>c) Teklif vermeye yetkili olduğunu gösteren imza beyannamesi veya imza sirküleri;</w:t>
      </w:r>
    </w:p>
    <w:p w14:paraId="4067DA0F" w14:textId="77777777" w:rsidR="00CF6ED6" w:rsidRPr="00727DAF"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727DAF">
        <w:rPr>
          <w:sz w:val="20"/>
          <w:szCs w:val="20"/>
          <w:lang w:val="tr-TR"/>
        </w:rPr>
        <w:t>Gerçek kişi olması halinde, noter tasdikli imza beyannamesi,</w:t>
      </w:r>
    </w:p>
    <w:p w14:paraId="6B2550AE" w14:textId="77777777" w:rsidR="00CF6ED6" w:rsidRPr="00727DAF"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727DAF">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1951E3F" w14:textId="77777777" w:rsidR="00CF6ED6" w:rsidRPr="00727DAF" w:rsidRDefault="00CF6ED6" w:rsidP="00CF6ED6">
      <w:pPr>
        <w:spacing w:after="120"/>
        <w:rPr>
          <w:sz w:val="20"/>
          <w:szCs w:val="20"/>
          <w:lang w:val="tr-TR"/>
        </w:rPr>
      </w:pPr>
      <w:r w:rsidRPr="00727DAF">
        <w:rPr>
          <w:sz w:val="20"/>
          <w:szCs w:val="20"/>
          <w:lang w:val="tr-TR"/>
        </w:rPr>
        <w:t>d)</w:t>
      </w:r>
      <w:r w:rsidRPr="00727DAF">
        <w:rPr>
          <w:b/>
          <w:sz w:val="20"/>
          <w:szCs w:val="20"/>
          <w:lang w:val="tr-TR"/>
        </w:rPr>
        <w:t xml:space="preserve"> </w:t>
      </w:r>
      <w:r w:rsidRPr="00727DAF">
        <w:rPr>
          <w:sz w:val="20"/>
          <w:szCs w:val="20"/>
          <w:lang w:val="tr-TR"/>
        </w:rPr>
        <w:t xml:space="preserve">Bu </w:t>
      </w:r>
      <w:r w:rsidR="00EC4CA5" w:rsidRPr="00727DAF">
        <w:rPr>
          <w:sz w:val="20"/>
          <w:szCs w:val="20"/>
          <w:lang w:val="tr-TR"/>
        </w:rPr>
        <w:t>talimatların</w:t>
      </w:r>
      <w:r w:rsidRPr="00727DAF">
        <w:rPr>
          <w:sz w:val="20"/>
          <w:szCs w:val="20"/>
          <w:lang w:val="tr-TR"/>
        </w:rPr>
        <w:t xml:space="preserve"> ilgili maddesinde sayılan durumlarda olunmadığına ilişkin yazılı taahhütname</w:t>
      </w:r>
      <w:r w:rsidR="00550F01" w:rsidRPr="00727DAF">
        <w:rPr>
          <w:sz w:val="20"/>
          <w:szCs w:val="20"/>
          <w:lang w:val="tr-TR"/>
        </w:rPr>
        <w:t xml:space="preserve"> ve yararlanıcı tarafından talep edilirse ilgili kanıtlayıcı belgeler</w:t>
      </w:r>
      <w:r w:rsidRPr="00727DAF">
        <w:rPr>
          <w:sz w:val="20"/>
          <w:szCs w:val="20"/>
          <w:lang w:val="tr-TR"/>
        </w:rPr>
        <w:t>,</w:t>
      </w:r>
    </w:p>
    <w:p w14:paraId="20B61441" w14:textId="77777777" w:rsidR="00CF6ED6" w:rsidRPr="00727DAF" w:rsidRDefault="00CF6ED6" w:rsidP="00CF6ED6">
      <w:pPr>
        <w:tabs>
          <w:tab w:val="left" w:pos="1305"/>
        </w:tabs>
        <w:spacing w:after="120"/>
        <w:rPr>
          <w:sz w:val="20"/>
          <w:szCs w:val="20"/>
          <w:lang w:val="tr-TR"/>
        </w:rPr>
      </w:pPr>
      <w:r w:rsidRPr="00727DAF">
        <w:rPr>
          <w:sz w:val="20"/>
          <w:szCs w:val="20"/>
          <w:lang w:val="tr-TR"/>
        </w:rPr>
        <w:t>e) Şekli ve içeriği bu belgede belirlenen teklif mektubu,</w:t>
      </w:r>
    </w:p>
    <w:p w14:paraId="0433D264" w14:textId="77777777" w:rsidR="00CF6ED6" w:rsidRPr="00727DAF" w:rsidRDefault="00CF6ED6" w:rsidP="00CF6ED6">
      <w:pPr>
        <w:spacing w:after="120"/>
        <w:rPr>
          <w:sz w:val="20"/>
          <w:szCs w:val="20"/>
          <w:lang w:val="tr-TR"/>
        </w:rPr>
      </w:pPr>
      <w:r w:rsidRPr="00727DAF">
        <w:rPr>
          <w:sz w:val="20"/>
          <w:szCs w:val="20"/>
          <w:lang w:val="tr-TR"/>
        </w:rPr>
        <w:t>f) Bu belgede tanımlanan geçici teminat,</w:t>
      </w:r>
    </w:p>
    <w:p w14:paraId="531AF276" w14:textId="77777777" w:rsidR="00CF6ED6" w:rsidRPr="00727DAF" w:rsidRDefault="00CF6ED6" w:rsidP="00CF6ED6">
      <w:pPr>
        <w:tabs>
          <w:tab w:val="left" w:pos="1305"/>
        </w:tabs>
        <w:spacing w:after="120"/>
        <w:rPr>
          <w:sz w:val="20"/>
          <w:szCs w:val="20"/>
          <w:lang w:val="tr-TR"/>
        </w:rPr>
      </w:pPr>
      <w:r w:rsidRPr="00727DAF">
        <w:rPr>
          <w:sz w:val="20"/>
          <w:szCs w:val="20"/>
          <w:lang w:val="tr-TR"/>
        </w:rPr>
        <w:t xml:space="preserve">g) Vekâleten ihaleye katılma halinde, istekli adına katılan kişinin ihaleye katılmaya ilişkin noter tasdikli vekâletnamesi ile noter tasdikli imza beyannamesi, </w:t>
      </w:r>
    </w:p>
    <w:p w14:paraId="4BD4722E" w14:textId="77777777" w:rsidR="00CF6ED6" w:rsidRPr="00727DAF" w:rsidRDefault="00CF6ED6" w:rsidP="00CF6ED6">
      <w:pPr>
        <w:pStyle w:val="GvdeMetniGirintisi"/>
        <w:ind w:left="0"/>
        <w:rPr>
          <w:sz w:val="20"/>
          <w:szCs w:val="20"/>
          <w:lang w:val="tr-TR"/>
        </w:rPr>
      </w:pPr>
      <w:r w:rsidRPr="00727DAF">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02D3C55" w14:textId="77777777" w:rsidR="00CF6ED6" w:rsidRPr="00727DAF" w:rsidRDefault="00CF6ED6" w:rsidP="00CF6ED6">
      <w:pPr>
        <w:pStyle w:val="GvdeMetni3"/>
        <w:rPr>
          <w:sz w:val="20"/>
          <w:szCs w:val="20"/>
          <w:lang w:val="tr-TR"/>
        </w:rPr>
      </w:pPr>
      <w:r w:rsidRPr="00727DAF">
        <w:rPr>
          <w:sz w:val="20"/>
          <w:szCs w:val="20"/>
          <w:lang w:val="tr-TR"/>
        </w:rPr>
        <w:t>i) İhale do</w:t>
      </w:r>
      <w:r w:rsidR="00EC4CA5" w:rsidRPr="00727DAF">
        <w:rPr>
          <w:sz w:val="20"/>
          <w:szCs w:val="20"/>
          <w:lang w:val="tr-TR"/>
        </w:rPr>
        <w:t>syas</w:t>
      </w:r>
      <w:r w:rsidRPr="00727DAF">
        <w:rPr>
          <w:sz w:val="20"/>
          <w:szCs w:val="20"/>
          <w:lang w:val="tr-TR"/>
        </w:rPr>
        <w:t>ının satın alındığına dair belge,</w:t>
      </w:r>
    </w:p>
    <w:p w14:paraId="527058C0" w14:textId="77777777" w:rsidR="00CF6ED6" w:rsidRPr="00727DAF" w:rsidRDefault="00CF6ED6" w:rsidP="00CF6ED6">
      <w:pPr>
        <w:pStyle w:val="GvdeMetni3"/>
        <w:tabs>
          <w:tab w:val="left" w:pos="1260"/>
        </w:tabs>
        <w:rPr>
          <w:sz w:val="20"/>
          <w:szCs w:val="20"/>
          <w:lang w:val="tr-TR"/>
        </w:rPr>
      </w:pPr>
      <w:r w:rsidRPr="00727DAF">
        <w:rPr>
          <w:sz w:val="20"/>
          <w:szCs w:val="20"/>
          <w:lang w:val="tr-TR"/>
        </w:rPr>
        <w:t>j) Ortağı olduğu veya hissedarı bulunduğu tüzel kişiliklere ilişkin beyanname,</w:t>
      </w:r>
    </w:p>
    <w:p w14:paraId="3B09AFB7" w14:textId="77777777" w:rsidR="00CF6ED6" w:rsidRPr="00727DAF" w:rsidRDefault="00CF6ED6" w:rsidP="00CF6ED6">
      <w:pPr>
        <w:tabs>
          <w:tab w:val="left" w:pos="567"/>
        </w:tabs>
        <w:spacing w:line="284" w:lineRule="exact"/>
        <w:rPr>
          <w:sz w:val="20"/>
          <w:szCs w:val="20"/>
          <w:lang w:val="tr-TR"/>
        </w:rPr>
      </w:pPr>
      <w:r w:rsidRPr="00727DAF">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DA6E3E2" w14:textId="77777777" w:rsidR="00CF6ED6" w:rsidRPr="00727DAF" w:rsidRDefault="00CF6ED6" w:rsidP="00CF6ED6">
      <w:pPr>
        <w:rPr>
          <w:sz w:val="20"/>
          <w:szCs w:val="20"/>
          <w:lang w:val="tr-TR"/>
        </w:rPr>
      </w:pPr>
      <w:r w:rsidRPr="00727DAF">
        <w:rPr>
          <w:sz w:val="20"/>
          <w:szCs w:val="20"/>
          <w:lang w:val="tr-TR"/>
        </w:rPr>
        <w:t xml:space="preserve">k) Sözleşme Makamı tarafından ihalenin niteliğine göre belirlenecek ekonomik ve mali yeterliğe ilişkin (vergi dairesi veya </w:t>
      </w:r>
      <w:r w:rsidR="00EC4CA5" w:rsidRPr="00727DAF">
        <w:rPr>
          <w:sz w:val="20"/>
          <w:szCs w:val="20"/>
          <w:lang w:val="tr-TR"/>
        </w:rPr>
        <w:t xml:space="preserve">Serbest </w:t>
      </w:r>
      <w:r w:rsidR="00963D45" w:rsidRPr="00727DAF">
        <w:rPr>
          <w:sz w:val="20"/>
          <w:szCs w:val="20"/>
          <w:lang w:val="tr-TR"/>
        </w:rPr>
        <w:t>Muhasebeci-</w:t>
      </w:r>
      <w:r w:rsidR="00EC4CA5" w:rsidRPr="00727DAF">
        <w:rPr>
          <w:sz w:val="20"/>
          <w:szCs w:val="20"/>
          <w:lang w:val="tr-TR"/>
        </w:rPr>
        <w:t xml:space="preserve"> </w:t>
      </w:r>
      <w:r w:rsidRPr="00727DAF">
        <w:rPr>
          <w:sz w:val="20"/>
          <w:szCs w:val="20"/>
          <w:lang w:val="tr-TR"/>
        </w:rPr>
        <w:t>Mali Müşavir (</w:t>
      </w:r>
      <w:r w:rsidR="00EC4CA5" w:rsidRPr="00727DAF">
        <w:rPr>
          <w:sz w:val="20"/>
          <w:szCs w:val="20"/>
          <w:lang w:val="tr-TR"/>
        </w:rPr>
        <w:t>SM-</w:t>
      </w:r>
      <w:r w:rsidRPr="00727DAF">
        <w:rPr>
          <w:sz w:val="20"/>
          <w:szCs w:val="20"/>
          <w:lang w:val="tr-TR"/>
        </w:rPr>
        <w:t xml:space="preserve">MM) onaylı son 3 döneme ait bilanço, </w:t>
      </w:r>
      <w:r w:rsidR="00EC4CA5" w:rsidRPr="00727DAF">
        <w:rPr>
          <w:sz w:val="20"/>
          <w:szCs w:val="20"/>
          <w:lang w:val="tr-TR"/>
        </w:rPr>
        <w:t>SM-</w:t>
      </w:r>
      <w:r w:rsidRPr="00727DAF">
        <w:rPr>
          <w:sz w:val="20"/>
          <w:szCs w:val="20"/>
          <w:lang w:val="tr-TR"/>
        </w:rPr>
        <w:t xml:space="preserve">MM tasdikli rapor, referans mektubu, banka teminat mektubu, mevduat hesap dökümü, pazar payları vb.) belgeler </w:t>
      </w:r>
    </w:p>
    <w:p w14:paraId="06813E3B" w14:textId="77777777" w:rsidR="00CF6ED6" w:rsidRPr="00727DAF" w:rsidRDefault="00CF6ED6" w:rsidP="00CF6ED6">
      <w:pPr>
        <w:spacing w:after="60"/>
        <w:rPr>
          <w:sz w:val="20"/>
          <w:szCs w:val="20"/>
          <w:lang w:val="tr-TR"/>
        </w:rPr>
      </w:pPr>
      <w:r w:rsidRPr="00727DAF">
        <w:rPr>
          <w:sz w:val="20"/>
          <w:szCs w:val="20"/>
          <w:lang w:val="tr-TR"/>
        </w:rPr>
        <w:t>l) Sözleşme Makamı tarafından belirlenecek mesleki ve teknik yeterliğe ilişkin belgeler (İş bitirme belgeleri, hak</w:t>
      </w:r>
      <w:r w:rsidR="008A31D9" w:rsidRPr="00727DAF">
        <w:rPr>
          <w:sz w:val="20"/>
          <w:szCs w:val="20"/>
          <w:lang w:val="tr-TR"/>
        </w:rPr>
        <w:t xml:space="preserve"> </w:t>
      </w:r>
      <w:r w:rsidRPr="00727DAF">
        <w:rPr>
          <w:sz w:val="20"/>
          <w:szCs w:val="20"/>
          <w:lang w:val="tr-TR"/>
        </w:rPr>
        <w:t xml:space="preserve">ediş belgeleri, </w:t>
      </w:r>
      <w:proofErr w:type="spellStart"/>
      <w:r w:rsidRPr="00727DAF">
        <w:rPr>
          <w:sz w:val="20"/>
          <w:szCs w:val="20"/>
          <w:lang w:val="tr-TR"/>
        </w:rPr>
        <w:t>vb</w:t>
      </w:r>
      <w:proofErr w:type="spellEnd"/>
      <w:r w:rsidRPr="00727DAF">
        <w:rPr>
          <w:sz w:val="20"/>
          <w:szCs w:val="20"/>
          <w:lang w:val="tr-TR"/>
        </w:rPr>
        <w:t>)</w:t>
      </w:r>
    </w:p>
    <w:p w14:paraId="273D0AEB" w14:textId="77777777" w:rsidR="00770A5A" w:rsidRPr="00727DAF" w:rsidRDefault="003E017F" w:rsidP="00CF6ED6">
      <w:pPr>
        <w:spacing w:after="60"/>
        <w:rPr>
          <w:sz w:val="20"/>
          <w:szCs w:val="20"/>
          <w:lang w:val="tr-TR"/>
        </w:rPr>
      </w:pPr>
      <w:r w:rsidRPr="00727DAF">
        <w:rPr>
          <w:sz w:val="20"/>
          <w:szCs w:val="20"/>
          <w:lang w:val="tr-TR"/>
        </w:rPr>
        <w:t xml:space="preserve">Yukarıda sayılan belgelerin hangilerinin eksik evrak niteliğinde olacağı </w:t>
      </w:r>
      <w:r w:rsidR="008C13BE" w:rsidRPr="00727DAF">
        <w:rPr>
          <w:sz w:val="20"/>
          <w:szCs w:val="20"/>
          <w:lang w:val="tr-TR"/>
        </w:rPr>
        <w:t xml:space="preserve">madde 10’daki hükümlere ve </w:t>
      </w:r>
      <w:r w:rsidRPr="00727DAF">
        <w:rPr>
          <w:sz w:val="20"/>
          <w:szCs w:val="20"/>
          <w:lang w:val="tr-TR"/>
        </w:rPr>
        <w:t>ihalenin niteliğine göre yararlanıcı tarafından belirlenir</w:t>
      </w:r>
      <w:r w:rsidR="008C13BE" w:rsidRPr="00727DAF">
        <w:rPr>
          <w:sz w:val="20"/>
          <w:szCs w:val="20"/>
          <w:lang w:val="tr-TR"/>
        </w:rPr>
        <w:t>.</w:t>
      </w:r>
      <w:r w:rsidRPr="00727DAF">
        <w:rPr>
          <w:sz w:val="20"/>
          <w:szCs w:val="20"/>
          <w:lang w:val="tr-TR"/>
        </w:rPr>
        <w:t xml:space="preserve"> </w:t>
      </w:r>
      <w:r w:rsidR="008C13BE" w:rsidRPr="00727DAF">
        <w:rPr>
          <w:sz w:val="20"/>
          <w:szCs w:val="20"/>
          <w:lang w:val="tr-TR"/>
        </w:rPr>
        <w:t>Eksik evrakın</w:t>
      </w:r>
      <w:r w:rsidR="008D0037" w:rsidRPr="00727DAF">
        <w:rPr>
          <w:sz w:val="20"/>
          <w:szCs w:val="20"/>
          <w:lang w:val="tr-TR"/>
        </w:rPr>
        <w:t>,</w:t>
      </w:r>
      <w:r w:rsidRPr="00727DAF">
        <w:rPr>
          <w:sz w:val="20"/>
          <w:szCs w:val="20"/>
          <w:lang w:val="tr-TR"/>
        </w:rPr>
        <w:t xml:space="preserve"> </w:t>
      </w:r>
      <w:r w:rsidR="008C13BE" w:rsidRPr="00727DAF">
        <w:rPr>
          <w:sz w:val="20"/>
          <w:szCs w:val="20"/>
          <w:lang w:val="tr-TR"/>
        </w:rPr>
        <w:t xml:space="preserve">tespit edildiği tarihi müteakip </w:t>
      </w:r>
      <w:r w:rsidRPr="00727DAF">
        <w:rPr>
          <w:sz w:val="20"/>
          <w:szCs w:val="20"/>
          <w:lang w:val="tr-TR"/>
        </w:rPr>
        <w:t>5 gün içerisinde tamamla</w:t>
      </w:r>
      <w:r w:rsidR="008C13BE" w:rsidRPr="00727DAF">
        <w:rPr>
          <w:sz w:val="20"/>
          <w:szCs w:val="20"/>
          <w:lang w:val="tr-TR"/>
        </w:rPr>
        <w:t>n</w:t>
      </w:r>
      <w:r w:rsidRPr="00727DAF">
        <w:rPr>
          <w:sz w:val="20"/>
          <w:szCs w:val="20"/>
          <w:lang w:val="tr-TR"/>
        </w:rPr>
        <w:t>ması sağlanır.</w:t>
      </w:r>
    </w:p>
    <w:p w14:paraId="6BD896A9" w14:textId="77777777"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27DAF">
        <w:rPr>
          <w:rFonts w:ascii="Times New Roman" w:hAnsi="Times New Roman"/>
          <w:sz w:val="20"/>
          <w:lang w:val="tr-TR"/>
        </w:rPr>
        <w:t>Nizamnamesi’nin</w:t>
      </w:r>
      <w:proofErr w:type="spellEnd"/>
      <w:r w:rsidRPr="00727DAF">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F18C18F" w14:textId="77777777"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3C68802" w14:textId="77777777"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25C6E59" w14:textId="77777777"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b/>
          <w:sz w:val="20"/>
          <w:lang w:val="tr-TR"/>
        </w:rPr>
        <w:t>Madde 8-İhalenin yabancı isteklilere açıklığı</w:t>
      </w:r>
    </w:p>
    <w:p w14:paraId="7F0219F4" w14:textId="77777777" w:rsidR="00FF5A82" w:rsidRPr="00727DAF" w:rsidRDefault="00FF5A82" w:rsidP="00FF5A82">
      <w:pPr>
        <w:pStyle w:val="GvdeMetni2"/>
        <w:tabs>
          <w:tab w:val="left" w:pos="0"/>
        </w:tabs>
        <w:spacing w:after="0" w:line="240" w:lineRule="auto"/>
        <w:ind w:right="-357"/>
        <w:rPr>
          <w:rFonts w:ascii="Times New Roman" w:hAnsi="Times New Roman"/>
          <w:sz w:val="20"/>
          <w:lang w:val="tr-TR"/>
        </w:rPr>
      </w:pPr>
      <w:r w:rsidRPr="00727DAF">
        <w:rPr>
          <w:rFonts w:ascii="Times New Roman" w:hAnsi="Times New Roman"/>
          <w:sz w:val="20"/>
          <w:lang w:val="tr-TR"/>
        </w:rPr>
        <w:t xml:space="preserve">Sözleşme Makamı tarafından gerçekleştirilecek ihaleler </w:t>
      </w:r>
      <w:r w:rsidR="00F0577D" w:rsidRPr="00727DAF">
        <w:rPr>
          <w:rFonts w:ascii="Times New Roman" w:hAnsi="Times New Roman"/>
          <w:sz w:val="20"/>
          <w:lang w:val="tr-TR"/>
        </w:rPr>
        <w:t xml:space="preserve">sadece </w:t>
      </w:r>
      <w:r w:rsidRPr="00727DAF">
        <w:rPr>
          <w:rFonts w:ascii="Times New Roman" w:hAnsi="Times New Roman"/>
          <w:sz w:val="20"/>
          <w:lang w:val="tr-TR"/>
        </w:rPr>
        <w:t>yerli isteklilere açıktır.</w:t>
      </w:r>
    </w:p>
    <w:p w14:paraId="0EAAACBD" w14:textId="77777777" w:rsidR="00CF6ED6" w:rsidRPr="00727DAF" w:rsidRDefault="00CF6ED6" w:rsidP="00CF6ED6">
      <w:pPr>
        <w:pStyle w:val="GvdeMetni2"/>
        <w:tabs>
          <w:tab w:val="left" w:pos="540"/>
        </w:tabs>
        <w:spacing w:line="240" w:lineRule="auto"/>
        <w:ind w:right="-142"/>
        <w:rPr>
          <w:rFonts w:ascii="Times New Roman" w:hAnsi="Times New Roman"/>
          <w:b/>
          <w:sz w:val="20"/>
          <w:lang w:val="tr-TR"/>
        </w:rPr>
      </w:pPr>
      <w:r w:rsidRPr="00727DAF">
        <w:rPr>
          <w:rFonts w:ascii="Times New Roman" w:hAnsi="Times New Roman"/>
          <w:b/>
          <w:sz w:val="20"/>
          <w:lang w:val="tr-TR"/>
        </w:rPr>
        <w:t>Madde 9. İhaleye katılamayacak olanlar</w:t>
      </w:r>
    </w:p>
    <w:p w14:paraId="44B19551" w14:textId="77777777" w:rsidR="00CF6ED6" w:rsidRPr="00727DAF" w:rsidRDefault="00CF6ED6" w:rsidP="00CF6ED6">
      <w:pPr>
        <w:pStyle w:val="GvdeMetni2"/>
        <w:tabs>
          <w:tab w:val="left" w:pos="540"/>
        </w:tabs>
        <w:spacing w:line="240" w:lineRule="auto"/>
        <w:ind w:right="-142"/>
        <w:rPr>
          <w:rFonts w:ascii="Times New Roman" w:hAnsi="Times New Roman"/>
          <w:sz w:val="20"/>
          <w:lang w:val="tr-TR"/>
        </w:rPr>
      </w:pPr>
      <w:r w:rsidRPr="00727DA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BBA2947" w14:textId="77777777" w:rsidR="00CF6ED6" w:rsidRPr="00727DAF" w:rsidRDefault="00CF6ED6" w:rsidP="005A0891">
      <w:pPr>
        <w:numPr>
          <w:ilvl w:val="0"/>
          <w:numId w:val="3"/>
        </w:numPr>
        <w:rPr>
          <w:sz w:val="20"/>
          <w:szCs w:val="20"/>
          <w:lang w:val="tr-TR"/>
        </w:rPr>
      </w:pPr>
      <w:r w:rsidRPr="00727DAF">
        <w:rPr>
          <w:sz w:val="20"/>
          <w:szCs w:val="20"/>
          <w:lang w:val="tr-TR"/>
        </w:rPr>
        <w:t>Kamu ihalelerine katılmaktan geçici veya sürekli olarak yasaklanmış olanlar, Terörle Mücadele Kanunu kapsamına giren suçlardan ve organize suçlardan dolayı hükümlü bulunanlar, d</w:t>
      </w:r>
      <w:r w:rsidRPr="00727DAF">
        <w:rPr>
          <w:color w:val="000000"/>
          <w:sz w:val="20"/>
          <w:szCs w:val="20"/>
          <w:lang w:val="tr-TR"/>
        </w:rPr>
        <w:t>olandırıcılık, yolsuzluk, bir suç örgütü içinde yer almak suçlarından veya başka bir yasadışı faaliyetten dolayı kesinleşmiş yargı kararı ile mahkûm olanlar,</w:t>
      </w:r>
    </w:p>
    <w:p w14:paraId="5FCE755D" w14:textId="77777777" w:rsidR="00CF6ED6" w:rsidRPr="00727DAF" w:rsidRDefault="00CF6ED6" w:rsidP="005A0891">
      <w:pPr>
        <w:numPr>
          <w:ilvl w:val="0"/>
          <w:numId w:val="3"/>
        </w:numPr>
        <w:rPr>
          <w:sz w:val="20"/>
          <w:szCs w:val="20"/>
          <w:lang w:val="tr-TR"/>
        </w:rPr>
      </w:pPr>
      <w:r w:rsidRPr="00727DAF">
        <w:rPr>
          <w:sz w:val="20"/>
          <w:szCs w:val="20"/>
          <w:lang w:val="tr-TR"/>
        </w:rPr>
        <w:t>İlgili mercilerce hileli iflas ettiğine karar verilenler.</w:t>
      </w:r>
    </w:p>
    <w:p w14:paraId="0E795245" w14:textId="77777777" w:rsidR="00CF6ED6" w:rsidRPr="00727DAF" w:rsidRDefault="00CF6ED6" w:rsidP="005A0891">
      <w:pPr>
        <w:numPr>
          <w:ilvl w:val="0"/>
          <w:numId w:val="3"/>
        </w:numPr>
        <w:rPr>
          <w:sz w:val="20"/>
          <w:szCs w:val="20"/>
          <w:lang w:val="tr-TR"/>
        </w:rPr>
      </w:pPr>
      <w:r w:rsidRPr="00727DAF">
        <w:rPr>
          <w:sz w:val="20"/>
          <w:szCs w:val="20"/>
          <w:lang w:val="tr-TR"/>
        </w:rPr>
        <w:t>Sözleşme Makamının ihale yetkilisi kişileri ile bu yetkiye sahip kurullarda görevli kişiler.</w:t>
      </w:r>
    </w:p>
    <w:p w14:paraId="5F55E09B" w14:textId="77777777" w:rsidR="00CF6ED6" w:rsidRPr="00727DAF" w:rsidRDefault="00CF6ED6" w:rsidP="005A0891">
      <w:pPr>
        <w:numPr>
          <w:ilvl w:val="0"/>
          <w:numId w:val="3"/>
        </w:numPr>
        <w:rPr>
          <w:sz w:val="20"/>
          <w:szCs w:val="20"/>
          <w:lang w:val="tr-TR"/>
        </w:rPr>
      </w:pPr>
      <w:r w:rsidRPr="00727DAF">
        <w:rPr>
          <w:sz w:val="20"/>
          <w:szCs w:val="20"/>
          <w:lang w:val="tr-TR"/>
        </w:rPr>
        <w:t>Sözleşme Makamının ihale konusu işle ilgili her türlü ihale işlemlerini hazırlamak, yürütmek, sonuçlandırmak ve onaylamakla görevli olanlar.</w:t>
      </w:r>
    </w:p>
    <w:p w14:paraId="7C967558" w14:textId="77777777" w:rsidR="00CF6ED6" w:rsidRPr="00727DAF" w:rsidRDefault="00CF6ED6" w:rsidP="005A0891">
      <w:pPr>
        <w:numPr>
          <w:ilvl w:val="0"/>
          <w:numId w:val="3"/>
        </w:numPr>
        <w:rPr>
          <w:sz w:val="20"/>
          <w:szCs w:val="20"/>
          <w:lang w:val="tr-TR"/>
        </w:rPr>
      </w:pPr>
      <w:r w:rsidRPr="00727DAF">
        <w:rPr>
          <w:sz w:val="20"/>
          <w:szCs w:val="20"/>
          <w:lang w:val="tr-TR"/>
        </w:rPr>
        <w:t>(c) ve (d) bentlerinde belirtilen şahısların eşleri ve üçüncü dereceye kadar kan ve ikinci dereceye kadar kayın hısımları ile evlatlıkları ve evlat edinenleri.</w:t>
      </w:r>
    </w:p>
    <w:p w14:paraId="3320A569" w14:textId="77777777" w:rsidR="00CF6ED6" w:rsidRPr="00727DAF" w:rsidRDefault="00CF6ED6" w:rsidP="005A0891">
      <w:pPr>
        <w:numPr>
          <w:ilvl w:val="0"/>
          <w:numId w:val="3"/>
        </w:numPr>
        <w:rPr>
          <w:sz w:val="20"/>
          <w:szCs w:val="20"/>
          <w:lang w:val="tr-TR"/>
        </w:rPr>
      </w:pPr>
      <w:r w:rsidRPr="00727DAF">
        <w:rPr>
          <w:sz w:val="20"/>
          <w:szCs w:val="20"/>
          <w:lang w:val="tr-TR"/>
        </w:rPr>
        <w:t>(</w:t>
      </w:r>
      <w:proofErr w:type="gramStart"/>
      <w:r w:rsidRPr="00727DAF">
        <w:rPr>
          <w:sz w:val="20"/>
          <w:szCs w:val="20"/>
          <w:lang w:val="tr-TR"/>
        </w:rPr>
        <w:t>c</w:t>
      </w:r>
      <w:proofErr w:type="gramEnd"/>
      <w:r w:rsidRPr="00727DAF">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06766B1D" w14:textId="77777777" w:rsidR="00CF6ED6" w:rsidRPr="00727DAF" w:rsidRDefault="000C5035" w:rsidP="005A0891">
      <w:pPr>
        <w:numPr>
          <w:ilvl w:val="0"/>
          <w:numId w:val="3"/>
        </w:numPr>
        <w:rPr>
          <w:color w:val="000000"/>
          <w:sz w:val="20"/>
          <w:szCs w:val="20"/>
          <w:lang w:val="tr-TR"/>
        </w:rPr>
      </w:pPr>
      <w:r w:rsidRPr="00727DAF">
        <w:rPr>
          <w:color w:val="000000"/>
          <w:sz w:val="20"/>
          <w:szCs w:val="20"/>
          <w:lang w:val="tr-TR"/>
        </w:rPr>
        <w:t>Y</w:t>
      </w:r>
      <w:r w:rsidR="00E57B85" w:rsidRPr="00727DAF">
        <w:rPr>
          <w:color w:val="000000"/>
          <w:sz w:val="20"/>
          <w:szCs w:val="20"/>
          <w:lang w:val="tr-TR"/>
        </w:rPr>
        <w:t>ararlanıcı</w:t>
      </w:r>
      <w:r w:rsidR="00CF6ED6" w:rsidRPr="00727DAF">
        <w:rPr>
          <w:color w:val="000000"/>
          <w:sz w:val="20"/>
          <w:szCs w:val="20"/>
          <w:lang w:val="tr-TR"/>
        </w:rPr>
        <w:t>nın bünyesinde bulunan veya onunla ilgili olarak her ne amaçla kurulmuş olursa olsun vakıf, dernek, birlik, sandık gibi kuruluşlar ile bu kuruluşların ortak oldukları şirketler.</w:t>
      </w:r>
    </w:p>
    <w:p w14:paraId="07F7F355" w14:textId="77777777" w:rsidR="00CF6ED6" w:rsidRPr="00727DAF" w:rsidRDefault="00CF6ED6" w:rsidP="005A0891">
      <w:pPr>
        <w:numPr>
          <w:ilvl w:val="0"/>
          <w:numId w:val="3"/>
        </w:numPr>
        <w:rPr>
          <w:sz w:val="20"/>
          <w:szCs w:val="20"/>
          <w:lang w:val="tr-TR"/>
        </w:rPr>
      </w:pPr>
      <w:r w:rsidRPr="00727DAF">
        <w:rPr>
          <w:sz w:val="20"/>
          <w:szCs w:val="20"/>
          <w:lang w:val="tr-TR"/>
        </w:rPr>
        <w:t>Bakanlar Kurulu Kararları ile belirlenen ve Türkiye’de yapılacak ihalelere katılması yasaklanan yabancı ülkelerin isteklileri.</w:t>
      </w:r>
    </w:p>
    <w:p w14:paraId="4E3EB568" w14:textId="77777777" w:rsidR="00CF6ED6" w:rsidRPr="00727DAF" w:rsidRDefault="00CF6ED6" w:rsidP="00CF6ED6">
      <w:pPr>
        <w:rPr>
          <w:sz w:val="20"/>
          <w:szCs w:val="20"/>
          <w:lang w:val="tr-TR"/>
        </w:rPr>
      </w:pPr>
      <w:r w:rsidRPr="00727DAF">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6C23318" w14:textId="77777777" w:rsidR="00CF6ED6" w:rsidRPr="00727DAF" w:rsidRDefault="00CF6ED6" w:rsidP="00CF6ED6">
      <w:pPr>
        <w:rPr>
          <w:sz w:val="20"/>
          <w:szCs w:val="20"/>
          <w:lang w:val="tr-TR"/>
        </w:rPr>
      </w:pPr>
      <w:r w:rsidRPr="00727DAF">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32EF12A" w14:textId="77777777" w:rsidR="00CF6ED6" w:rsidRPr="00727DAF" w:rsidRDefault="00CF6ED6" w:rsidP="00CF6ED6">
      <w:pPr>
        <w:spacing w:after="120"/>
        <w:rPr>
          <w:color w:val="000000"/>
          <w:sz w:val="20"/>
          <w:lang w:val="tr-TR"/>
        </w:rPr>
      </w:pPr>
      <w:r w:rsidRPr="00727DAF">
        <w:rPr>
          <w:color w:val="000000"/>
          <w:sz w:val="20"/>
          <w:lang w:val="tr-TR"/>
        </w:rPr>
        <w:t>Alt-yüklenicilere izin verilmemektedir. Ancak bu durum, isteklilerin ortak girişim ya da konsorsiyum halinde ihalelere katılmalarına engel değildir.</w:t>
      </w:r>
    </w:p>
    <w:p w14:paraId="6AE6C31A" w14:textId="77777777" w:rsidR="00CF6ED6" w:rsidRPr="00727DAF" w:rsidRDefault="00CF6ED6" w:rsidP="00CF6ED6">
      <w:pPr>
        <w:rPr>
          <w:b/>
          <w:sz w:val="20"/>
          <w:szCs w:val="20"/>
          <w:lang w:val="tr-TR"/>
        </w:rPr>
      </w:pPr>
      <w:r w:rsidRPr="00727DAF">
        <w:rPr>
          <w:b/>
          <w:sz w:val="20"/>
          <w:szCs w:val="20"/>
          <w:lang w:val="tr-TR"/>
        </w:rPr>
        <w:t>Madde 10- İhale dışı bırakılma nedenleri</w:t>
      </w:r>
    </w:p>
    <w:p w14:paraId="31D7BD8C" w14:textId="77777777" w:rsidR="00CF6ED6" w:rsidRPr="00727DAF" w:rsidRDefault="00CF6ED6" w:rsidP="00CF6ED6">
      <w:pPr>
        <w:rPr>
          <w:sz w:val="20"/>
          <w:szCs w:val="20"/>
          <w:lang w:val="tr-TR"/>
        </w:rPr>
      </w:pPr>
      <w:r w:rsidRPr="00727DAF">
        <w:rPr>
          <w:sz w:val="20"/>
          <w:szCs w:val="20"/>
          <w:lang w:val="tr-TR"/>
        </w:rPr>
        <w:t>Aşağıda belirtilen durumlardaki istekliler, bu durumlarının tespit edilmesi halinde, ihale dışı bırakılacaktır;</w:t>
      </w:r>
    </w:p>
    <w:p w14:paraId="3C8F7C80" w14:textId="77777777" w:rsidR="00CF6ED6" w:rsidRPr="00727DAF" w:rsidRDefault="00CF6ED6" w:rsidP="005A0891">
      <w:pPr>
        <w:numPr>
          <w:ilvl w:val="0"/>
          <w:numId w:val="9"/>
        </w:numPr>
        <w:rPr>
          <w:sz w:val="20"/>
          <w:szCs w:val="20"/>
          <w:lang w:val="tr-TR"/>
        </w:rPr>
      </w:pPr>
      <w:r w:rsidRPr="00727DAF">
        <w:rPr>
          <w:sz w:val="20"/>
          <w:szCs w:val="20"/>
          <w:lang w:val="tr-TR"/>
        </w:rPr>
        <w:t>İflası ilân edilen, zorunlu tasfiye kararı verilen, alacaklılara karşı borçlarından dolayı mahkeme idaresi altında bulunan</w:t>
      </w:r>
      <w:r w:rsidR="00EC4CA5" w:rsidRPr="00727DAF">
        <w:rPr>
          <w:sz w:val="20"/>
          <w:szCs w:val="20"/>
          <w:lang w:val="tr-TR"/>
        </w:rPr>
        <w:t>, konkordato ilan eden</w:t>
      </w:r>
      <w:r w:rsidRPr="00727DAF">
        <w:rPr>
          <w:sz w:val="20"/>
          <w:szCs w:val="20"/>
          <w:lang w:val="tr-TR"/>
        </w:rPr>
        <w:t xml:space="preserve"> veya kendi ülkesindeki mevzuat hükümlerine göre benzer bir durumda olan.</w:t>
      </w:r>
    </w:p>
    <w:p w14:paraId="67A80FC4" w14:textId="77777777" w:rsidR="00CF6ED6" w:rsidRPr="00727DAF" w:rsidRDefault="00EC4CA5" w:rsidP="005A0891">
      <w:pPr>
        <w:numPr>
          <w:ilvl w:val="0"/>
          <w:numId w:val="9"/>
        </w:numPr>
        <w:rPr>
          <w:sz w:val="20"/>
          <w:szCs w:val="20"/>
          <w:lang w:val="tr-TR"/>
        </w:rPr>
      </w:pPr>
      <w:r w:rsidRPr="00727DAF">
        <w:rPr>
          <w:sz w:val="20"/>
          <w:szCs w:val="20"/>
          <w:lang w:val="tr-TR"/>
        </w:rPr>
        <w:t>İlgili</w:t>
      </w:r>
      <w:r w:rsidR="00CF6ED6" w:rsidRPr="00727DAF">
        <w:rPr>
          <w:sz w:val="20"/>
          <w:szCs w:val="20"/>
          <w:lang w:val="tr-TR"/>
        </w:rPr>
        <w:t xml:space="preserve"> mevzuat hükümleri uyarınca kesinleşmiş sosyal güvenlik prim borcu olan.</w:t>
      </w:r>
    </w:p>
    <w:p w14:paraId="3571C72B" w14:textId="77777777" w:rsidR="00CF6ED6" w:rsidRPr="00727DAF" w:rsidRDefault="00EC4CA5" w:rsidP="005A0891">
      <w:pPr>
        <w:numPr>
          <w:ilvl w:val="0"/>
          <w:numId w:val="9"/>
        </w:numPr>
        <w:rPr>
          <w:sz w:val="20"/>
          <w:szCs w:val="20"/>
          <w:lang w:val="tr-TR"/>
        </w:rPr>
      </w:pPr>
      <w:r w:rsidRPr="00727DAF">
        <w:rPr>
          <w:sz w:val="20"/>
          <w:szCs w:val="20"/>
          <w:lang w:val="tr-TR"/>
        </w:rPr>
        <w:t>İlgili</w:t>
      </w:r>
      <w:r w:rsidR="00CF6ED6" w:rsidRPr="00727DAF">
        <w:rPr>
          <w:sz w:val="20"/>
          <w:szCs w:val="20"/>
          <w:lang w:val="tr-TR"/>
        </w:rPr>
        <w:t xml:space="preserve"> mevzuat hükümleri uyarınca kesinleşmiş vergi borcu olan.</w:t>
      </w:r>
    </w:p>
    <w:p w14:paraId="68F284DA" w14:textId="77777777" w:rsidR="00CF6ED6" w:rsidRPr="00727DAF" w:rsidRDefault="00CF6ED6" w:rsidP="005A0891">
      <w:pPr>
        <w:numPr>
          <w:ilvl w:val="0"/>
          <w:numId w:val="9"/>
        </w:numPr>
        <w:rPr>
          <w:sz w:val="20"/>
          <w:szCs w:val="20"/>
          <w:lang w:val="tr-TR"/>
        </w:rPr>
      </w:pPr>
      <w:r w:rsidRPr="00727DAF">
        <w:rPr>
          <w:sz w:val="20"/>
          <w:szCs w:val="20"/>
          <w:lang w:val="tr-TR"/>
        </w:rPr>
        <w:t>İhale tarihinden önceki beş yıl içinde, mesleki faaliyetlerinden dolayı yargı kararıyla hüküm giyen.</w:t>
      </w:r>
    </w:p>
    <w:p w14:paraId="3ADF7CEE" w14:textId="77777777" w:rsidR="00CF6ED6" w:rsidRPr="00727DAF" w:rsidRDefault="00CF6ED6" w:rsidP="005A0891">
      <w:pPr>
        <w:numPr>
          <w:ilvl w:val="0"/>
          <w:numId w:val="9"/>
        </w:numPr>
        <w:rPr>
          <w:sz w:val="20"/>
          <w:szCs w:val="20"/>
          <w:lang w:val="tr-TR"/>
        </w:rPr>
      </w:pPr>
      <w:r w:rsidRPr="00727DAF">
        <w:rPr>
          <w:sz w:val="20"/>
          <w:szCs w:val="20"/>
          <w:lang w:val="tr-TR"/>
        </w:rPr>
        <w:t>İhale tarihinden önceki beş yıl içinde, yaptığı işler sırasında iş veya meslek ahlakına aykırı faaliyetlerde bulunduğu Sözleşme Makamı tarafından ispat edilen.</w:t>
      </w:r>
    </w:p>
    <w:p w14:paraId="2AC89938" w14:textId="77777777" w:rsidR="00CF6ED6" w:rsidRPr="00727DAF" w:rsidRDefault="00CF6ED6" w:rsidP="005A0891">
      <w:pPr>
        <w:numPr>
          <w:ilvl w:val="0"/>
          <w:numId w:val="9"/>
        </w:numPr>
        <w:rPr>
          <w:sz w:val="20"/>
          <w:szCs w:val="20"/>
          <w:lang w:val="tr-TR"/>
        </w:rPr>
      </w:pPr>
      <w:r w:rsidRPr="00727DAF">
        <w:rPr>
          <w:sz w:val="20"/>
          <w:szCs w:val="20"/>
          <w:lang w:val="tr-TR"/>
        </w:rPr>
        <w:t xml:space="preserve">İhale tarihi itibariyle, mevzuatı gereği kayıtlı olduğu oda tarafından mesleki faaliyetten </w:t>
      </w:r>
      <w:proofErr w:type="gramStart"/>
      <w:r w:rsidRPr="00727DAF">
        <w:rPr>
          <w:sz w:val="20"/>
          <w:szCs w:val="20"/>
          <w:lang w:val="tr-TR"/>
        </w:rPr>
        <w:t>men edilmiş</w:t>
      </w:r>
      <w:proofErr w:type="gramEnd"/>
      <w:r w:rsidRPr="00727DAF">
        <w:rPr>
          <w:sz w:val="20"/>
          <w:szCs w:val="20"/>
          <w:lang w:val="tr-TR"/>
        </w:rPr>
        <w:t xml:space="preserve"> olan.</w:t>
      </w:r>
    </w:p>
    <w:p w14:paraId="6CAABC41" w14:textId="77777777" w:rsidR="00CF6ED6" w:rsidRPr="00727DAF" w:rsidRDefault="00CF6ED6" w:rsidP="005A0891">
      <w:pPr>
        <w:numPr>
          <w:ilvl w:val="0"/>
          <w:numId w:val="9"/>
        </w:numPr>
        <w:rPr>
          <w:sz w:val="20"/>
          <w:szCs w:val="20"/>
          <w:lang w:val="tr-TR"/>
        </w:rPr>
      </w:pPr>
      <w:r w:rsidRPr="00727DAF">
        <w:rPr>
          <w:sz w:val="20"/>
          <w:szCs w:val="20"/>
          <w:lang w:val="tr-TR"/>
        </w:rPr>
        <w:t>Bu maddede belirtilen bilgi ve belgeleri vermeyen veya yanıltıcı bilgi ve/veya sahte belge verdiği tespit edilen.</w:t>
      </w:r>
    </w:p>
    <w:p w14:paraId="6D04EB51" w14:textId="77777777" w:rsidR="00CF6ED6" w:rsidRPr="00727DAF" w:rsidRDefault="00CF6ED6" w:rsidP="005A0891">
      <w:pPr>
        <w:numPr>
          <w:ilvl w:val="0"/>
          <w:numId w:val="9"/>
        </w:numPr>
        <w:rPr>
          <w:sz w:val="20"/>
          <w:szCs w:val="20"/>
          <w:lang w:val="tr-TR"/>
        </w:rPr>
      </w:pPr>
      <w:r w:rsidRPr="00727DAF">
        <w:rPr>
          <w:sz w:val="20"/>
          <w:szCs w:val="20"/>
          <w:lang w:val="tr-TR"/>
        </w:rPr>
        <w:t>9 uncu maddede ihaleye katılamayacağı belirtildiği halde ihaleye katılan.</w:t>
      </w:r>
    </w:p>
    <w:p w14:paraId="70C47D3B" w14:textId="77777777" w:rsidR="00CF6ED6" w:rsidRPr="00727DAF" w:rsidRDefault="00CF6ED6" w:rsidP="005A0891">
      <w:pPr>
        <w:numPr>
          <w:ilvl w:val="0"/>
          <w:numId w:val="9"/>
        </w:numPr>
        <w:rPr>
          <w:sz w:val="20"/>
          <w:szCs w:val="20"/>
          <w:lang w:val="tr-TR"/>
        </w:rPr>
      </w:pPr>
      <w:r w:rsidRPr="00727DAF">
        <w:rPr>
          <w:sz w:val="20"/>
          <w:szCs w:val="20"/>
          <w:lang w:val="tr-TR"/>
        </w:rPr>
        <w:t>11 inci maddede belirtilen yasak fiil veya davranışlarda bulunduğu tespit edilen.</w:t>
      </w:r>
    </w:p>
    <w:p w14:paraId="3D05358C" w14:textId="77777777" w:rsidR="00CF6ED6" w:rsidRPr="00727DAF" w:rsidRDefault="00CF6ED6" w:rsidP="00CF6ED6">
      <w:pPr>
        <w:rPr>
          <w:sz w:val="20"/>
          <w:szCs w:val="20"/>
          <w:lang w:val="tr-TR"/>
        </w:rPr>
      </w:pPr>
      <w:r w:rsidRPr="00727DAF">
        <w:rPr>
          <w:b/>
          <w:sz w:val="20"/>
          <w:szCs w:val="20"/>
          <w:lang w:val="tr-TR"/>
        </w:rPr>
        <w:t>Madde 11- Yasak fiil veya davranışlar</w:t>
      </w:r>
      <w:r w:rsidRPr="00727DAF">
        <w:rPr>
          <w:sz w:val="20"/>
          <w:szCs w:val="20"/>
          <w:lang w:val="tr-TR"/>
        </w:rPr>
        <w:t xml:space="preserve"> </w:t>
      </w:r>
    </w:p>
    <w:p w14:paraId="0BE4121B" w14:textId="77777777" w:rsidR="00CF6ED6" w:rsidRPr="00727DAF" w:rsidRDefault="00CF6ED6" w:rsidP="00CF6ED6">
      <w:pPr>
        <w:rPr>
          <w:sz w:val="20"/>
          <w:szCs w:val="20"/>
          <w:lang w:val="tr-TR"/>
        </w:rPr>
      </w:pPr>
      <w:r w:rsidRPr="00727DAF">
        <w:rPr>
          <w:sz w:val="20"/>
          <w:szCs w:val="20"/>
          <w:lang w:val="tr-TR"/>
        </w:rPr>
        <w:t>İhale süresince aşağıda belirtilen fiil veya davranışlarda bulunmak yasaktır:</w:t>
      </w:r>
    </w:p>
    <w:p w14:paraId="47974BE8" w14:textId="77777777" w:rsidR="00CF6ED6" w:rsidRPr="00727DAF" w:rsidRDefault="00CF6ED6" w:rsidP="005A0891">
      <w:pPr>
        <w:numPr>
          <w:ilvl w:val="0"/>
          <w:numId w:val="10"/>
        </w:numPr>
        <w:ind w:left="714" w:hanging="357"/>
        <w:rPr>
          <w:sz w:val="20"/>
          <w:szCs w:val="20"/>
          <w:lang w:val="tr-TR"/>
        </w:rPr>
      </w:pPr>
      <w:r w:rsidRPr="00727DAF">
        <w:rPr>
          <w:sz w:val="20"/>
          <w:szCs w:val="20"/>
          <w:lang w:val="tr-TR"/>
        </w:rPr>
        <w:t xml:space="preserve">Hile, vaat, tehdit, nüfuz kullanma, çıkar sağlama, anlaşma, irtikap, rüşvet suretiyle veya başka yollarla ihaleye ilişkin işlemlere fesat karıştırmak veya buna teşebbüs etmek. </w:t>
      </w:r>
    </w:p>
    <w:p w14:paraId="1247E2AB" w14:textId="77777777" w:rsidR="00CF6ED6" w:rsidRPr="00727DAF" w:rsidRDefault="00CF6ED6" w:rsidP="005A0891">
      <w:pPr>
        <w:numPr>
          <w:ilvl w:val="0"/>
          <w:numId w:val="10"/>
        </w:numPr>
        <w:ind w:left="714" w:hanging="357"/>
        <w:rPr>
          <w:sz w:val="20"/>
          <w:szCs w:val="20"/>
          <w:lang w:val="tr-TR"/>
        </w:rPr>
      </w:pPr>
      <w:r w:rsidRPr="00727DAF">
        <w:rPr>
          <w:sz w:val="20"/>
          <w:szCs w:val="20"/>
          <w:lang w:val="tr-TR"/>
        </w:rPr>
        <w:t>İsteklileri tereddüde düşürmek, katılımı engellemek, isteklilere anlaşma teklifinde bulunmak veya teşvik etmek, rekabeti veya ihale kararını etkileyecek davranışlarda bulunmak.</w:t>
      </w:r>
    </w:p>
    <w:p w14:paraId="6ACF765C" w14:textId="77777777" w:rsidR="00CF6ED6" w:rsidRPr="00727DAF" w:rsidRDefault="00CF6ED6" w:rsidP="005A0891">
      <w:pPr>
        <w:numPr>
          <w:ilvl w:val="0"/>
          <w:numId w:val="10"/>
        </w:numPr>
        <w:rPr>
          <w:sz w:val="20"/>
          <w:szCs w:val="20"/>
          <w:lang w:val="tr-TR"/>
        </w:rPr>
      </w:pPr>
      <w:r w:rsidRPr="00727DAF">
        <w:rPr>
          <w:sz w:val="20"/>
          <w:szCs w:val="20"/>
          <w:lang w:val="tr-TR"/>
        </w:rPr>
        <w:t xml:space="preserve">Sahte belge veya sahte teminat düzenlemek, kullanmak veya bunlara teşebbüs etmek. </w:t>
      </w:r>
    </w:p>
    <w:p w14:paraId="33FCA920" w14:textId="77777777" w:rsidR="00CF6ED6" w:rsidRPr="00727DAF" w:rsidRDefault="00CF6ED6" w:rsidP="005A0891">
      <w:pPr>
        <w:numPr>
          <w:ilvl w:val="0"/>
          <w:numId w:val="10"/>
        </w:numPr>
        <w:spacing w:after="60"/>
        <w:rPr>
          <w:sz w:val="20"/>
          <w:szCs w:val="20"/>
          <w:lang w:val="tr-TR"/>
        </w:rPr>
      </w:pPr>
      <w:r w:rsidRPr="00727DAF">
        <w:rPr>
          <w:sz w:val="20"/>
          <w:szCs w:val="20"/>
          <w:lang w:val="tr-TR"/>
        </w:rPr>
        <w:t xml:space="preserve">Bir istekli tarafından kendisi veya başkaları adına doğrudan veya dolaylı olarak, asaleten ya da </w:t>
      </w:r>
      <w:r w:rsidR="00273D0B" w:rsidRPr="00727DAF">
        <w:rPr>
          <w:sz w:val="20"/>
          <w:szCs w:val="20"/>
          <w:lang w:val="tr-TR"/>
        </w:rPr>
        <w:t>vekâleten</w:t>
      </w:r>
      <w:r w:rsidRPr="00727DAF">
        <w:rPr>
          <w:sz w:val="20"/>
          <w:szCs w:val="20"/>
          <w:lang w:val="tr-TR"/>
        </w:rPr>
        <w:t xml:space="preserve"> birden fazla teklif vermek.</w:t>
      </w:r>
    </w:p>
    <w:p w14:paraId="7EF0F448" w14:textId="77777777" w:rsidR="00CF6ED6" w:rsidRPr="00727DAF" w:rsidRDefault="00CF6ED6" w:rsidP="005A0891">
      <w:pPr>
        <w:pStyle w:val="GvdeMetniGirintisi3"/>
        <w:numPr>
          <w:ilvl w:val="0"/>
          <w:numId w:val="10"/>
        </w:numPr>
        <w:rPr>
          <w:sz w:val="20"/>
          <w:szCs w:val="20"/>
          <w:lang w:val="tr-TR"/>
        </w:rPr>
      </w:pPr>
      <w:r w:rsidRPr="00727DAF">
        <w:rPr>
          <w:sz w:val="20"/>
          <w:szCs w:val="20"/>
          <w:lang w:val="tr-TR"/>
        </w:rPr>
        <w:t>9 uncu maddede ihaleye katılamayacağı belirtildiği halde ihaleye katılmak.</w:t>
      </w:r>
    </w:p>
    <w:p w14:paraId="7CD86F2E" w14:textId="77777777" w:rsidR="00CF6ED6" w:rsidRPr="00727DAF" w:rsidRDefault="00CF6ED6" w:rsidP="00CF6ED6">
      <w:pPr>
        <w:pStyle w:val="GvdeMetniGirintisi3"/>
        <w:ind w:left="0"/>
        <w:rPr>
          <w:sz w:val="20"/>
          <w:szCs w:val="20"/>
          <w:lang w:val="tr-TR"/>
        </w:rPr>
      </w:pPr>
      <w:r w:rsidRPr="00727DAF">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62E2FD3" w14:textId="77777777" w:rsidR="00CF6ED6" w:rsidRPr="00727DAF" w:rsidRDefault="00CF6ED6" w:rsidP="00C54773">
      <w:pPr>
        <w:ind w:right="-1"/>
        <w:rPr>
          <w:b/>
          <w:sz w:val="20"/>
          <w:szCs w:val="20"/>
          <w:lang w:val="tr-TR"/>
        </w:rPr>
      </w:pPr>
      <w:bookmarkStart w:id="26" w:name="_Toc232234020"/>
      <w:r w:rsidRPr="00727DAF">
        <w:rPr>
          <w:b/>
          <w:sz w:val="20"/>
          <w:szCs w:val="20"/>
          <w:lang w:val="tr-TR"/>
        </w:rPr>
        <w:t>Madde 12- Teklif hazırlama giderleri</w:t>
      </w:r>
      <w:bookmarkEnd w:id="26"/>
    </w:p>
    <w:p w14:paraId="04ED6BBA" w14:textId="77777777" w:rsidR="00CF6ED6" w:rsidRPr="00727DAF" w:rsidRDefault="00CF6ED6" w:rsidP="00C54773">
      <w:pPr>
        <w:rPr>
          <w:sz w:val="20"/>
          <w:szCs w:val="20"/>
          <w:lang w:val="tr-TR"/>
        </w:rPr>
      </w:pPr>
      <w:bookmarkStart w:id="27" w:name="_Toc232234021"/>
      <w:r w:rsidRPr="00727DAF">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7"/>
    </w:p>
    <w:p w14:paraId="234A6948" w14:textId="77777777" w:rsidR="00CF6ED6" w:rsidRPr="00727DAF" w:rsidRDefault="00CF6ED6" w:rsidP="00C54773">
      <w:pPr>
        <w:keepNext/>
        <w:rPr>
          <w:b/>
          <w:sz w:val="20"/>
          <w:szCs w:val="20"/>
          <w:lang w:val="tr-TR"/>
        </w:rPr>
      </w:pPr>
      <w:r w:rsidRPr="00727DAF">
        <w:rPr>
          <w:b/>
          <w:sz w:val="20"/>
          <w:szCs w:val="20"/>
          <w:lang w:val="tr-TR"/>
        </w:rPr>
        <w:t>Madde 13- İhale dosyasında açıklama yapılması</w:t>
      </w:r>
    </w:p>
    <w:p w14:paraId="78B5B729" w14:textId="77777777" w:rsidR="00CF6ED6" w:rsidRPr="00727DAF" w:rsidRDefault="00CF6ED6" w:rsidP="00CF6ED6">
      <w:pPr>
        <w:rPr>
          <w:sz w:val="20"/>
          <w:szCs w:val="20"/>
          <w:lang w:val="tr-TR"/>
        </w:rPr>
      </w:pPr>
      <w:r w:rsidRPr="00727DAF">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E408F16" w14:textId="77777777" w:rsidR="00CF6ED6" w:rsidRPr="00727DAF" w:rsidRDefault="00CF6ED6" w:rsidP="00CF6ED6">
      <w:pPr>
        <w:ind w:right="-1"/>
        <w:rPr>
          <w:sz w:val="20"/>
          <w:szCs w:val="20"/>
          <w:lang w:val="tr-TR"/>
        </w:rPr>
      </w:pPr>
      <w:r w:rsidRPr="00727DAF">
        <w:rPr>
          <w:sz w:val="20"/>
          <w:szCs w:val="20"/>
          <w:lang w:val="tr-TR"/>
        </w:rPr>
        <w:t>Açıklama talebinin uygun görülmesi halinde, Sözleşme Makamı tarafından yapılacak açıklama, bu tarihe kadar ihale do</w:t>
      </w:r>
      <w:r w:rsidR="00EC4CA5" w:rsidRPr="00727DAF">
        <w:rPr>
          <w:sz w:val="20"/>
          <w:szCs w:val="20"/>
          <w:lang w:val="tr-TR"/>
        </w:rPr>
        <w:t>syas</w:t>
      </w:r>
      <w:r w:rsidRPr="00727DAF">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DBE2E1C" w14:textId="77777777" w:rsidR="00CF6ED6" w:rsidRPr="00727DAF" w:rsidRDefault="00CF6ED6" w:rsidP="00CF6ED6">
      <w:pPr>
        <w:ind w:right="-1"/>
        <w:rPr>
          <w:sz w:val="20"/>
          <w:szCs w:val="20"/>
          <w:lang w:val="tr-TR"/>
        </w:rPr>
      </w:pPr>
      <w:r w:rsidRPr="00727DAF">
        <w:rPr>
          <w:sz w:val="20"/>
          <w:szCs w:val="20"/>
          <w:lang w:val="tr-TR"/>
        </w:rPr>
        <w:t>Açıklamada, sorunun tarifi ve Sözleşme Makamının ayrıntılı cevapları yer alır; açıklama talebinde bulunan isteklinin kimliği belirtilmez. Yapılan yazılı açıklamalar, ihale do</w:t>
      </w:r>
      <w:r w:rsidR="00EC4CA5" w:rsidRPr="00727DAF">
        <w:rPr>
          <w:sz w:val="20"/>
          <w:szCs w:val="20"/>
          <w:lang w:val="tr-TR"/>
        </w:rPr>
        <w:t>syas</w:t>
      </w:r>
      <w:r w:rsidRPr="00727DAF">
        <w:rPr>
          <w:sz w:val="20"/>
          <w:szCs w:val="20"/>
          <w:lang w:val="tr-TR"/>
        </w:rPr>
        <w:t xml:space="preserve">ını açıklamanın yapıldığı tarihten sonra alan isteklilere ihale </w:t>
      </w:r>
      <w:r w:rsidR="00EC4CA5" w:rsidRPr="00727DAF">
        <w:rPr>
          <w:sz w:val="20"/>
          <w:szCs w:val="20"/>
          <w:lang w:val="tr-TR"/>
        </w:rPr>
        <w:t>dosyası</w:t>
      </w:r>
      <w:r w:rsidRPr="00727DAF">
        <w:rPr>
          <w:sz w:val="20"/>
          <w:szCs w:val="20"/>
          <w:lang w:val="tr-TR"/>
        </w:rPr>
        <w:t xml:space="preserve"> içerisinde verilir.</w:t>
      </w:r>
    </w:p>
    <w:p w14:paraId="43FBD066" w14:textId="77777777" w:rsidR="00CF6ED6" w:rsidRPr="00727DAF" w:rsidRDefault="00CF6ED6" w:rsidP="00CF6ED6">
      <w:pPr>
        <w:rPr>
          <w:sz w:val="20"/>
          <w:szCs w:val="20"/>
          <w:lang w:val="tr-TR"/>
        </w:rPr>
      </w:pPr>
      <w:r w:rsidRPr="00727DAF">
        <w:rPr>
          <w:b/>
          <w:sz w:val="20"/>
          <w:szCs w:val="20"/>
          <w:lang w:val="tr-TR"/>
        </w:rPr>
        <w:t>Madde 14- İhale dosyasında değişiklik yapılması</w:t>
      </w:r>
    </w:p>
    <w:p w14:paraId="2E76A5EF" w14:textId="77777777" w:rsidR="00CF6ED6" w:rsidRPr="00727DAF" w:rsidRDefault="00CF6ED6" w:rsidP="00CF6ED6">
      <w:pPr>
        <w:rPr>
          <w:sz w:val="20"/>
          <w:szCs w:val="20"/>
          <w:lang w:val="tr-TR"/>
        </w:rPr>
      </w:pPr>
      <w:r w:rsidRPr="00727DAF">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8C8833D" w14:textId="77777777" w:rsidR="00CF6ED6" w:rsidRPr="00727DAF" w:rsidRDefault="00CF6ED6" w:rsidP="00CF6ED6">
      <w:pPr>
        <w:rPr>
          <w:sz w:val="20"/>
          <w:szCs w:val="20"/>
          <w:lang w:val="tr-TR"/>
        </w:rPr>
      </w:pPr>
      <w:r w:rsidRPr="00727DAF">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F5F8497" w14:textId="77777777" w:rsidR="00CF6ED6" w:rsidRPr="00727DAF" w:rsidRDefault="00CF6ED6" w:rsidP="00CF6ED6">
      <w:pPr>
        <w:rPr>
          <w:sz w:val="20"/>
          <w:szCs w:val="20"/>
          <w:lang w:val="tr-TR"/>
        </w:rPr>
      </w:pPr>
      <w:r w:rsidRPr="00727DAF">
        <w:rPr>
          <w:sz w:val="20"/>
          <w:szCs w:val="20"/>
          <w:lang w:val="tr-TR"/>
        </w:rPr>
        <w:t xml:space="preserve">Zeyilname düzenlenmesi halinde, teklifini bu düzenlemeden önce vermiş olan isteklilere tekliflerini geri çekerek, yeniden teklif verme </w:t>
      </w:r>
      <w:proofErr w:type="gramStart"/>
      <w:r w:rsidRPr="00727DAF">
        <w:rPr>
          <w:sz w:val="20"/>
          <w:szCs w:val="20"/>
          <w:lang w:val="tr-TR"/>
        </w:rPr>
        <w:t>imkanı</w:t>
      </w:r>
      <w:proofErr w:type="gramEnd"/>
      <w:r w:rsidRPr="00727DAF">
        <w:rPr>
          <w:sz w:val="20"/>
          <w:szCs w:val="20"/>
          <w:lang w:val="tr-TR"/>
        </w:rPr>
        <w:t xml:space="preserve"> tanınacaktır.</w:t>
      </w:r>
    </w:p>
    <w:p w14:paraId="6E6E6EFE" w14:textId="77777777" w:rsidR="00CF6ED6" w:rsidRPr="00727DAF" w:rsidRDefault="00CF6ED6" w:rsidP="00CF6ED6">
      <w:pPr>
        <w:rPr>
          <w:sz w:val="20"/>
          <w:szCs w:val="20"/>
          <w:lang w:val="tr-TR"/>
        </w:rPr>
      </w:pPr>
      <w:r w:rsidRPr="00727DAF">
        <w:rPr>
          <w:b/>
          <w:sz w:val="20"/>
          <w:szCs w:val="20"/>
          <w:lang w:val="tr-TR"/>
        </w:rPr>
        <w:t>Madde 15-İhale saatinden önce ihalenin iptal edilmesinde Sözleşme Makamının serbestliği</w:t>
      </w:r>
    </w:p>
    <w:p w14:paraId="1DA4F3D2" w14:textId="77777777" w:rsidR="00CF6ED6" w:rsidRPr="00727DAF" w:rsidRDefault="00CF6ED6" w:rsidP="00CF6ED6">
      <w:pPr>
        <w:rPr>
          <w:sz w:val="20"/>
          <w:szCs w:val="20"/>
          <w:lang w:val="tr-TR"/>
        </w:rPr>
      </w:pPr>
      <w:r w:rsidRPr="00727DAF">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C2A8858" w14:textId="77777777" w:rsidR="00CF6ED6" w:rsidRPr="00727DAF" w:rsidRDefault="00CF6ED6" w:rsidP="00CF6ED6">
      <w:pPr>
        <w:ind w:right="-1"/>
        <w:rPr>
          <w:sz w:val="20"/>
          <w:szCs w:val="20"/>
          <w:lang w:val="tr-TR"/>
        </w:rPr>
      </w:pPr>
      <w:r w:rsidRPr="00727DAF">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6BD75A1" w14:textId="77777777" w:rsidR="00CF6ED6" w:rsidRPr="00727DAF" w:rsidRDefault="00CF6ED6" w:rsidP="00CF6ED6">
      <w:pPr>
        <w:rPr>
          <w:b/>
          <w:sz w:val="20"/>
          <w:szCs w:val="20"/>
          <w:lang w:val="tr-TR"/>
        </w:rPr>
      </w:pPr>
      <w:r w:rsidRPr="00727DAF">
        <w:rPr>
          <w:b/>
          <w:sz w:val="20"/>
          <w:szCs w:val="20"/>
          <w:lang w:val="tr-TR"/>
        </w:rPr>
        <w:t>Madde 16- Ortak girişim</w:t>
      </w:r>
    </w:p>
    <w:p w14:paraId="0D567D47" w14:textId="77777777" w:rsidR="00CF6ED6" w:rsidRPr="00727DAF" w:rsidRDefault="00CF6ED6" w:rsidP="00CF6ED6">
      <w:pPr>
        <w:rPr>
          <w:sz w:val="20"/>
          <w:szCs w:val="20"/>
          <w:lang w:val="tr-TR"/>
        </w:rPr>
      </w:pPr>
      <w:r w:rsidRPr="00727DAF">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A10D3D3" w14:textId="77777777" w:rsidR="00CF6ED6" w:rsidRPr="00727DAF" w:rsidRDefault="00CF6ED6" w:rsidP="00CF6ED6">
      <w:pPr>
        <w:rPr>
          <w:sz w:val="20"/>
          <w:szCs w:val="20"/>
          <w:lang w:val="tr-TR"/>
        </w:rPr>
      </w:pPr>
      <w:r w:rsidRPr="00727DAF">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727DAF">
        <w:rPr>
          <w:sz w:val="20"/>
          <w:szCs w:val="20"/>
          <w:lang w:val="tr-TR"/>
        </w:rPr>
        <w:t>müteselsilen</w:t>
      </w:r>
      <w:proofErr w:type="spellEnd"/>
      <w:r w:rsidRPr="00727DAF">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029B26FD" w14:textId="77777777" w:rsidR="00CF6ED6" w:rsidRPr="00727DAF" w:rsidRDefault="00CF6ED6" w:rsidP="00CF6ED6">
      <w:pPr>
        <w:spacing w:after="60"/>
        <w:rPr>
          <w:b/>
          <w:sz w:val="20"/>
          <w:szCs w:val="20"/>
          <w:lang w:val="tr-TR"/>
        </w:rPr>
      </w:pPr>
      <w:r w:rsidRPr="00727DAF">
        <w:rPr>
          <w:b/>
          <w:sz w:val="20"/>
          <w:szCs w:val="20"/>
          <w:lang w:val="tr-TR"/>
        </w:rPr>
        <w:t xml:space="preserve">Madde 17-Alt yükleniciler </w:t>
      </w:r>
    </w:p>
    <w:p w14:paraId="15336984" w14:textId="77777777" w:rsidR="00CF6ED6" w:rsidRPr="00727DAF" w:rsidRDefault="00CF6ED6" w:rsidP="00582170">
      <w:pPr>
        <w:pStyle w:val="GvdeMetni2"/>
        <w:tabs>
          <w:tab w:val="left" w:pos="0"/>
        </w:tabs>
        <w:spacing w:after="0" w:line="240" w:lineRule="auto"/>
        <w:ind w:right="-357"/>
        <w:rPr>
          <w:rFonts w:ascii="Times New Roman" w:hAnsi="Times New Roman"/>
          <w:sz w:val="20"/>
          <w:lang w:val="tr-TR"/>
        </w:rPr>
      </w:pPr>
      <w:r w:rsidRPr="00727DAF">
        <w:rPr>
          <w:rFonts w:ascii="Times New Roman" w:hAnsi="Times New Roman"/>
          <w:sz w:val="20"/>
          <w:lang w:val="tr-TR"/>
        </w:rPr>
        <w:t xml:space="preserve">İhale konusu alımın/işin tamamı veya bir kısmı alt yüklenicilere </w:t>
      </w:r>
      <w:r w:rsidR="00EC4CA5" w:rsidRPr="00727DAF">
        <w:rPr>
          <w:rFonts w:ascii="Times New Roman" w:hAnsi="Times New Roman"/>
          <w:sz w:val="20"/>
          <w:lang w:val="tr-TR"/>
        </w:rPr>
        <w:t xml:space="preserve">(taşeronlara) </w:t>
      </w:r>
      <w:r w:rsidRPr="00727DAF">
        <w:rPr>
          <w:rFonts w:ascii="Times New Roman" w:hAnsi="Times New Roman"/>
          <w:sz w:val="20"/>
          <w:lang w:val="tr-TR"/>
        </w:rPr>
        <w:t>yaptırılamaz</w:t>
      </w:r>
      <w:r w:rsidR="00582170" w:rsidRPr="00727DAF">
        <w:rPr>
          <w:rFonts w:ascii="Times New Roman" w:hAnsi="Times New Roman"/>
          <w:sz w:val="20"/>
          <w:lang w:val="tr-TR"/>
        </w:rPr>
        <w:t>.</w:t>
      </w:r>
    </w:p>
    <w:p w14:paraId="7063A9DF" w14:textId="77777777" w:rsidR="00CF6ED6" w:rsidRPr="00727DAF" w:rsidRDefault="00CF6ED6" w:rsidP="00D93660">
      <w:pPr>
        <w:keepNext/>
        <w:spacing w:after="60"/>
        <w:rPr>
          <w:b/>
          <w:sz w:val="20"/>
          <w:szCs w:val="20"/>
          <w:lang w:val="tr-TR"/>
        </w:rPr>
      </w:pPr>
      <w:r w:rsidRPr="00727DAF">
        <w:rPr>
          <w:b/>
          <w:sz w:val="20"/>
          <w:szCs w:val="20"/>
          <w:lang w:val="tr-TR"/>
        </w:rPr>
        <w:t xml:space="preserve">Madde18-Teklif ve sözleşme türü </w:t>
      </w:r>
    </w:p>
    <w:p w14:paraId="3A78B457" w14:textId="77777777" w:rsidR="00CF6ED6" w:rsidRPr="00727DAF" w:rsidRDefault="00CF6ED6" w:rsidP="00CF6ED6">
      <w:pPr>
        <w:rPr>
          <w:sz w:val="20"/>
          <w:szCs w:val="20"/>
          <w:lang w:val="tr-TR"/>
        </w:rPr>
      </w:pPr>
      <w:r w:rsidRPr="00727DAF">
        <w:rPr>
          <w:sz w:val="20"/>
          <w:szCs w:val="20"/>
          <w:lang w:val="tr-TR"/>
        </w:rPr>
        <w:t>Tekliflerin, götürü bedel veya birim fiyat esaslı olacağı Sözleşme Makamı tarafından belirlenir ve ihale duyurusunda hangi usul ile ihaleye çıkıldığı belirtilir.</w:t>
      </w:r>
    </w:p>
    <w:p w14:paraId="43AB4FD6" w14:textId="77777777" w:rsidR="00CF6ED6" w:rsidRPr="00727DAF" w:rsidRDefault="00CF6ED6" w:rsidP="00CF6ED6">
      <w:pPr>
        <w:rPr>
          <w:b/>
          <w:sz w:val="20"/>
          <w:szCs w:val="20"/>
          <w:lang w:val="tr-TR"/>
        </w:rPr>
      </w:pPr>
      <w:r w:rsidRPr="00727DAF">
        <w:rPr>
          <w:b/>
          <w:sz w:val="20"/>
          <w:szCs w:val="20"/>
          <w:lang w:val="tr-TR"/>
        </w:rPr>
        <w:t>Madde 19- Teklifin dili</w:t>
      </w:r>
    </w:p>
    <w:p w14:paraId="1E22A39B" w14:textId="77777777" w:rsidR="00CF6ED6" w:rsidRPr="00727DAF" w:rsidRDefault="00CF6ED6" w:rsidP="00CF6ED6">
      <w:pPr>
        <w:rPr>
          <w:sz w:val="20"/>
          <w:szCs w:val="20"/>
          <w:lang w:val="tr-TR"/>
        </w:rPr>
      </w:pPr>
      <w:r w:rsidRPr="00727DAF">
        <w:rPr>
          <w:sz w:val="20"/>
          <w:szCs w:val="20"/>
          <w:lang w:val="tr-TR"/>
        </w:rPr>
        <w:t>Teklifler ve ekleri Türkçe olarak hazırlanacak ve sunulacaktır.</w:t>
      </w:r>
    </w:p>
    <w:p w14:paraId="31EB2323" w14:textId="77777777" w:rsidR="00CF6ED6" w:rsidRPr="00727DAF" w:rsidRDefault="00CF6ED6" w:rsidP="00DD7BB5">
      <w:pPr>
        <w:keepNext/>
        <w:rPr>
          <w:b/>
          <w:sz w:val="20"/>
          <w:szCs w:val="20"/>
          <w:lang w:val="tr-TR"/>
        </w:rPr>
      </w:pPr>
      <w:r w:rsidRPr="00727DAF">
        <w:rPr>
          <w:b/>
          <w:sz w:val="20"/>
          <w:szCs w:val="20"/>
          <w:lang w:val="tr-TR"/>
        </w:rPr>
        <w:t>Madde 20-Teklif ve ödemelerde geçerli para birimi</w:t>
      </w:r>
    </w:p>
    <w:p w14:paraId="24AFC78A" w14:textId="77777777" w:rsidR="00CF6ED6" w:rsidRPr="00727DAF" w:rsidRDefault="00CF6ED6" w:rsidP="00CF6ED6">
      <w:pPr>
        <w:rPr>
          <w:sz w:val="20"/>
          <w:szCs w:val="20"/>
          <w:lang w:val="tr-TR"/>
        </w:rPr>
      </w:pPr>
      <w:r w:rsidRPr="00727DAF">
        <w:rPr>
          <w:sz w:val="20"/>
          <w:szCs w:val="20"/>
          <w:lang w:val="tr-TR"/>
        </w:rPr>
        <w:t xml:space="preserve">Teklif ve ödemelerde geçerli para birimi TL’dir. </w:t>
      </w:r>
    </w:p>
    <w:p w14:paraId="0686BA19" w14:textId="77777777" w:rsidR="00CF6ED6" w:rsidRPr="00727DAF" w:rsidRDefault="00CF6ED6" w:rsidP="00CF6ED6">
      <w:pPr>
        <w:spacing w:after="60"/>
        <w:rPr>
          <w:b/>
          <w:sz w:val="20"/>
          <w:szCs w:val="20"/>
          <w:lang w:val="tr-TR"/>
        </w:rPr>
      </w:pPr>
      <w:r w:rsidRPr="00727DAF">
        <w:rPr>
          <w:b/>
          <w:sz w:val="20"/>
          <w:szCs w:val="20"/>
          <w:lang w:val="tr-TR"/>
        </w:rPr>
        <w:t>Madde 21-Kısmi teklif verilmesi</w:t>
      </w:r>
    </w:p>
    <w:p w14:paraId="799E1710" w14:textId="77777777" w:rsidR="00CF6ED6" w:rsidRPr="00727DAF" w:rsidRDefault="00CF6ED6" w:rsidP="00CF6ED6">
      <w:pPr>
        <w:spacing w:after="60"/>
        <w:rPr>
          <w:sz w:val="20"/>
          <w:szCs w:val="20"/>
          <w:lang w:val="tr-TR"/>
        </w:rPr>
      </w:pPr>
      <w:r w:rsidRPr="00727DAF">
        <w:rPr>
          <w:sz w:val="20"/>
          <w:szCs w:val="20"/>
          <w:lang w:val="tr-TR"/>
        </w:rPr>
        <w:t>Sözleşme Makamı tarafından gerçekleştirilecek ihalelerde</w:t>
      </w:r>
      <w:r w:rsidR="00EC4CA5" w:rsidRPr="00727DAF">
        <w:rPr>
          <w:sz w:val="20"/>
          <w:szCs w:val="20"/>
          <w:lang w:val="tr-TR"/>
        </w:rPr>
        <w:t>, lotlar halinde ihaleye çıkılmamış ise,</w:t>
      </w:r>
      <w:r w:rsidRPr="00727DAF">
        <w:rPr>
          <w:sz w:val="20"/>
          <w:szCs w:val="20"/>
          <w:lang w:val="tr-TR"/>
        </w:rPr>
        <w:t xml:space="preserve"> işin tamamı için teklif sunulacak olup kısmi teklifler kabul edilmeyecektir.</w:t>
      </w:r>
    </w:p>
    <w:p w14:paraId="40E7B3AE" w14:textId="77777777" w:rsidR="00CF6ED6" w:rsidRPr="00727DAF" w:rsidRDefault="00CF6ED6" w:rsidP="001D2304">
      <w:pPr>
        <w:spacing w:after="60"/>
        <w:rPr>
          <w:b/>
          <w:sz w:val="20"/>
          <w:szCs w:val="20"/>
          <w:lang w:val="tr-TR"/>
        </w:rPr>
      </w:pPr>
      <w:r w:rsidRPr="00727DAF">
        <w:rPr>
          <w:b/>
          <w:sz w:val="20"/>
          <w:szCs w:val="20"/>
          <w:lang w:val="tr-TR"/>
        </w:rPr>
        <w:t>Madde 22- Alternatif teklifler</w:t>
      </w:r>
    </w:p>
    <w:p w14:paraId="13E4DF39" w14:textId="77777777" w:rsidR="00CF6ED6" w:rsidRPr="00727DAF" w:rsidRDefault="00CF6ED6" w:rsidP="00CF6ED6">
      <w:pPr>
        <w:rPr>
          <w:sz w:val="20"/>
          <w:szCs w:val="20"/>
          <w:lang w:val="tr-TR"/>
        </w:rPr>
      </w:pPr>
      <w:r w:rsidRPr="00727DAF">
        <w:rPr>
          <w:sz w:val="20"/>
          <w:szCs w:val="20"/>
          <w:lang w:val="tr-TR"/>
        </w:rPr>
        <w:t>İhale konusu işe ilişkin olarak alternatif teklif sunulamaz.</w:t>
      </w:r>
    </w:p>
    <w:p w14:paraId="4E544C59" w14:textId="77777777" w:rsidR="00CF6ED6" w:rsidRPr="00727DAF" w:rsidRDefault="00CF6ED6" w:rsidP="00CF6ED6">
      <w:pPr>
        <w:spacing w:line="259" w:lineRule="auto"/>
        <w:rPr>
          <w:b/>
          <w:sz w:val="20"/>
          <w:szCs w:val="20"/>
          <w:lang w:val="tr-TR"/>
        </w:rPr>
      </w:pPr>
      <w:r w:rsidRPr="00727DAF">
        <w:rPr>
          <w:b/>
          <w:sz w:val="20"/>
          <w:szCs w:val="20"/>
          <w:lang w:val="tr-TR"/>
        </w:rPr>
        <w:t xml:space="preserve">Madde 23-Tekliflerin sunulma şekli </w:t>
      </w:r>
    </w:p>
    <w:p w14:paraId="1301C67B" w14:textId="77777777" w:rsidR="00CF6ED6" w:rsidRPr="00727DAF" w:rsidRDefault="00CF6ED6" w:rsidP="00CF6ED6">
      <w:pPr>
        <w:rPr>
          <w:sz w:val="20"/>
          <w:szCs w:val="20"/>
          <w:lang w:val="tr-TR"/>
        </w:rPr>
      </w:pPr>
      <w:r w:rsidRPr="00727DAF">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727DAF">
        <w:rPr>
          <w:sz w:val="20"/>
          <w:szCs w:val="20"/>
          <w:lang w:val="tr-TR"/>
        </w:rPr>
        <w:t>n</w:t>
      </w:r>
      <w:r w:rsidRPr="00727DAF">
        <w:rPr>
          <w:sz w:val="20"/>
          <w:szCs w:val="20"/>
          <w:lang w:val="tr-TR"/>
        </w:rPr>
        <w:t>ın açık adresi yazılır. Zarfın yapıştırılan yeri istekli tarafından imzalanarak, mühürlenecek veya kaşelenecektir.</w:t>
      </w:r>
    </w:p>
    <w:p w14:paraId="46280F7C" w14:textId="77777777" w:rsidR="00CF6ED6" w:rsidRPr="00727DAF" w:rsidRDefault="00CF6ED6" w:rsidP="00CF6ED6">
      <w:pPr>
        <w:ind w:right="-1"/>
        <w:rPr>
          <w:sz w:val="20"/>
          <w:szCs w:val="20"/>
          <w:lang w:val="tr-TR"/>
        </w:rPr>
      </w:pPr>
      <w:r w:rsidRPr="00727DAF">
        <w:rPr>
          <w:sz w:val="20"/>
          <w:szCs w:val="20"/>
          <w:lang w:val="tr-TR"/>
        </w:rPr>
        <w:t>Teklifler ihale do</w:t>
      </w:r>
      <w:r w:rsidR="00EC4CA5" w:rsidRPr="00727DAF">
        <w:rPr>
          <w:sz w:val="20"/>
          <w:szCs w:val="20"/>
          <w:lang w:val="tr-TR"/>
        </w:rPr>
        <w:t>syas</w:t>
      </w:r>
      <w:r w:rsidRPr="00727DAF">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727DAF">
        <w:rPr>
          <w:sz w:val="20"/>
          <w:szCs w:val="20"/>
          <w:lang w:val="tr-TR"/>
        </w:rPr>
        <w:t>ılmadan istekliye iade edilir.</w:t>
      </w:r>
    </w:p>
    <w:p w14:paraId="09E6E7BC" w14:textId="77777777" w:rsidR="00CF6ED6" w:rsidRPr="00727DAF" w:rsidRDefault="00CF6ED6" w:rsidP="00CF6ED6">
      <w:pPr>
        <w:ind w:right="-1"/>
        <w:rPr>
          <w:sz w:val="20"/>
          <w:szCs w:val="20"/>
          <w:lang w:val="tr-TR"/>
        </w:rPr>
      </w:pPr>
      <w:r w:rsidRPr="00727DAF">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A54C90C" w14:textId="77777777" w:rsidR="00CF6ED6" w:rsidRPr="00727DAF" w:rsidRDefault="00CF6ED6" w:rsidP="00A62F41">
      <w:pPr>
        <w:spacing w:line="259" w:lineRule="auto"/>
        <w:rPr>
          <w:b/>
          <w:sz w:val="20"/>
          <w:szCs w:val="20"/>
          <w:lang w:val="tr-TR"/>
        </w:rPr>
      </w:pPr>
      <w:r w:rsidRPr="00727DAF">
        <w:rPr>
          <w:b/>
          <w:sz w:val="20"/>
          <w:szCs w:val="20"/>
          <w:lang w:val="tr-TR"/>
        </w:rPr>
        <w:t>Madde 24-Teklif mektubunun şekli ve içeriği</w:t>
      </w:r>
    </w:p>
    <w:p w14:paraId="21B1C294" w14:textId="77777777" w:rsidR="00CF6ED6" w:rsidRPr="00727DAF" w:rsidRDefault="00CF6ED6" w:rsidP="00CF6ED6">
      <w:pPr>
        <w:keepNext/>
        <w:spacing w:after="120"/>
        <w:rPr>
          <w:color w:val="000000"/>
          <w:sz w:val="20"/>
          <w:lang w:val="tr-TR"/>
        </w:rPr>
      </w:pPr>
      <w:r w:rsidRPr="00727DAF">
        <w:rPr>
          <w:color w:val="000000"/>
          <w:sz w:val="20"/>
          <w:lang w:val="tr-TR"/>
        </w:rPr>
        <w:t xml:space="preserve">Teklif, bir Teknik ve bir Mali tekliften oluşur ve bunların ayrı zarflarda teslim edilmesi gerekir. Her bir teknik </w:t>
      </w:r>
      <w:r w:rsidR="00273D0B" w:rsidRPr="00727DAF">
        <w:rPr>
          <w:color w:val="000000"/>
          <w:sz w:val="20"/>
          <w:lang w:val="tr-TR"/>
        </w:rPr>
        <w:t>teklif ve</w:t>
      </w:r>
      <w:r w:rsidRPr="00727DAF">
        <w:rPr>
          <w:color w:val="000000"/>
          <w:sz w:val="20"/>
          <w:lang w:val="tr-TR"/>
        </w:rPr>
        <w:t xml:space="preserve"> mali teklifin içerisinde, üzerinde belirgin olarak “ASLIDIR” yazan bir asıl nüsha ve üzerinde “KOPYADIR” yazan </w:t>
      </w:r>
      <w:r w:rsidR="00FF5A82" w:rsidRPr="00727DAF">
        <w:rPr>
          <w:color w:val="000000"/>
          <w:sz w:val="20"/>
          <w:lang w:val="tr-TR"/>
        </w:rPr>
        <w:t xml:space="preserve">bir </w:t>
      </w:r>
      <w:r w:rsidRPr="00727DAF">
        <w:rPr>
          <w:color w:val="000000"/>
          <w:sz w:val="20"/>
          <w:lang w:val="tr-TR"/>
        </w:rPr>
        <w:t xml:space="preserve">adet kopya bulunmalıdır.  </w:t>
      </w:r>
    </w:p>
    <w:p w14:paraId="3B826CED" w14:textId="77777777" w:rsidR="00CF6ED6" w:rsidRPr="00727DAF" w:rsidRDefault="00CF6ED6" w:rsidP="00CF6ED6">
      <w:pPr>
        <w:tabs>
          <w:tab w:val="left" w:pos="0"/>
        </w:tabs>
        <w:ind w:right="-1"/>
        <w:rPr>
          <w:sz w:val="20"/>
          <w:szCs w:val="20"/>
          <w:lang w:val="tr-TR"/>
        </w:rPr>
      </w:pPr>
      <w:r w:rsidRPr="00727DAF">
        <w:rPr>
          <w:sz w:val="20"/>
          <w:szCs w:val="20"/>
          <w:lang w:val="tr-TR"/>
        </w:rPr>
        <w:t xml:space="preserve">Teklif mektupları, yazılı ve imzalı olarak sunulur. Teklif Mektubunda; </w:t>
      </w:r>
    </w:p>
    <w:p w14:paraId="15998CAD" w14:textId="77777777" w:rsidR="00CF6ED6" w:rsidRPr="00727DAF" w:rsidRDefault="00CF6ED6" w:rsidP="005A0891">
      <w:pPr>
        <w:numPr>
          <w:ilvl w:val="0"/>
          <w:numId w:val="11"/>
        </w:numPr>
        <w:tabs>
          <w:tab w:val="left" w:pos="0"/>
        </w:tabs>
        <w:overflowPunct w:val="0"/>
        <w:autoSpaceDE w:val="0"/>
        <w:autoSpaceDN w:val="0"/>
        <w:adjustRightInd w:val="0"/>
        <w:ind w:right="-1" w:hanging="76"/>
        <w:textAlignment w:val="baseline"/>
        <w:rPr>
          <w:sz w:val="20"/>
          <w:szCs w:val="20"/>
          <w:lang w:val="tr-TR"/>
        </w:rPr>
      </w:pPr>
      <w:r w:rsidRPr="00727DAF">
        <w:rPr>
          <w:sz w:val="20"/>
          <w:szCs w:val="20"/>
          <w:lang w:val="tr-TR"/>
        </w:rPr>
        <w:t>İhale dosyasının tamamen okunup kabul edildiğinin belirtilmesi,</w:t>
      </w:r>
    </w:p>
    <w:p w14:paraId="3EB694C0" w14:textId="77777777" w:rsidR="00CF6ED6" w:rsidRPr="00727DAF"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727DAF">
        <w:rPr>
          <w:sz w:val="20"/>
          <w:szCs w:val="20"/>
          <w:lang w:val="tr-TR"/>
        </w:rPr>
        <w:t>Teklif edilen bedelin rakam ve yazı ile birbirine uygun olarak açıkça yazılması,</w:t>
      </w:r>
    </w:p>
    <w:p w14:paraId="7D7563A9" w14:textId="77777777" w:rsidR="00CF6ED6" w:rsidRPr="00727DAF"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727DAF">
        <w:rPr>
          <w:sz w:val="20"/>
          <w:szCs w:val="20"/>
          <w:lang w:val="tr-TR"/>
        </w:rPr>
        <w:t xml:space="preserve">Üzerinde kazıntı, silinti, düzeltme bulunmaması, </w:t>
      </w:r>
    </w:p>
    <w:p w14:paraId="1B7D4967" w14:textId="77777777" w:rsidR="00CF6ED6" w:rsidRPr="00727DAF" w:rsidRDefault="00CF6ED6" w:rsidP="005A0891">
      <w:pPr>
        <w:numPr>
          <w:ilvl w:val="0"/>
          <w:numId w:val="11"/>
        </w:numPr>
        <w:overflowPunct w:val="0"/>
        <w:autoSpaceDE w:val="0"/>
        <w:autoSpaceDN w:val="0"/>
        <w:adjustRightInd w:val="0"/>
        <w:ind w:right="-1" w:hanging="76"/>
        <w:textAlignment w:val="baseline"/>
        <w:rPr>
          <w:sz w:val="20"/>
          <w:szCs w:val="20"/>
          <w:lang w:val="tr-TR"/>
        </w:rPr>
      </w:pPr>
      <w:r w:rsidRPr="00727DAF">
        <w:rPr>
          <w:sz w:val="20"/>
          <w:szCs w:val="20"/>
          <w:lang w:val="tr-TR"/>
        </w:rPr>
        <w:t>Teklif mektubunun ad</w:t>
      </w:r>
      <w:r w:rsidR="00582170" w:rsidRPr="00727DAF">
        <w:rPr>
          <w:sz w:val="20"/>
          <w:szCs w:val="20"/>
          <w:lang w:val="tr-TR"/>
        </w:rPr>
        <w:t>ı</w:t>
      </w:r>
      <w:r w:rsidRPr="00727DAF">
        <w:rPr>
          <w:sz w:val="20"/>
          <w:szCs w:val="20"/>
          <w:lang w:val="tr-TR"/>
        </w:rPr>
        <w:t>, soyad</w:t>
      </w:r>
      <w:r w:rsidR="00582170" w:rsidRPr="00727DAF">
        <w:rPr>
          <w:sz w:val="20"/>
          <w:szCs w:val="20"/>
          <w:lang w:val="tr-TR"/>
        </w:rPr>
        <w:t>ı</w:t>
      </w:r>
      <w:r w:rsidRPr="00727DAF">
        <w:rPr>
          <w:sz w:val="20"/>
          <w:szCs w:val="20"/>
          <w:lang w:val="tr-TR"/>
        </w:rPr>
        <w:t xml:space="preserve"> veya ticaret unvanı yazılmak suretiyle yetkili kişilerce imzalanmış olması,</w:t>
      </w:r>
    </w:p>
    <w:p w14:paraId="3075A366" w14:textId="77777777" w:rsidR="00CF6ED6" w:rsidRPr="00727DAF" w:rsidRDefault="00CF6ED6" w:rsidP="001D2304">
      <w:pPr>
        <w:tabs>
          <w:tab w:val="left" w:pos="900"/>
        </w:tabs>
        <w:ind w:right="-1"/>
        <w:rPr>
          <w:sz w:val="20"/>
          <w:szCs w:val="20"/>
          <w:lang w:val="tr-TR"/>
        </w:rPr>
      </w:pPr>
      <w:proofErr w:type="gramStart"/>
      <w:r w:rsidRPr="00727DAF">
        <w:rPr>
          <w:sz w:val="20"/>
          <w:szCs w:val="20"/>
          <w:lang w:val="tr-TR"/>
        </w:rPr>
        <w:t>zorunludur</w:t>
      </w:r>
      <w:proofErr w:type="gramEnd"/>
      <w:r w:rsidRPr="00727DAF">
        <w:rPr>
          <w:sz w:val="20"/>
          <w:szCs w:val="20"/>
          <w:lang w:val="tr-TR"/>
        </w:rPr>
        <w:t>.</w:t>
      </w:r>
    </w:p>
    <w:p w14:paraId="2C0A55A0" w14:textId="77777777" w:rsidR="00CF6ED6" w:rsidRPr="00727DAF" w:rsidRDefault="00CF6ED6" w:rsidP="00CF6ED6">
      <w:pPr>
        <w:spacing w:line="264" w:lineRule="auto"/>
        <w:rPr>
          <w:bCs/>
          <w:sz w:val="20"/>
          <w:szCs w:val="20"/>
          <w:lang w:val="tr-TR"/>
        </w:rPr>
      </w:pPr>
      <w:r w:rsidRPr="00727DAF">
        <w:rPr>
          <w:bCs/>
          <w:sz w:val="20"/>
          <w:szCs w:val="20"/>
          <w:lang w:val="tr-TR"/>
        </w:rPr>
        <w:t xml:space="preserve">Ortak girişim olarak teklif veren isteklilerin teklif mektuplarının, ortakların tamamı </w:t>
      </w:r>
      <w:r w:rsidR="00273D0B" w:rsidRPr="00727DAF">
        <w:rPr>
          <w:bCs/>
          <w:sz w:val="20"/>
          <w:szCs w:val="20"/>
          <w:lang w:val="tr-TR"/>
        </w:rPr>
        <w:t>tarafından veya</w:t>
      </w:r>
      <w:r w:rsidRPr="00727DAF">
        <w:rPr>
          <w:bCs/>
          <w:sz w:val="20"/>
          <w:szCs w:val="20"/>
          <w:lang w:val="tr-TR"/>
        </w:rPr>
        <w:t xml:space="preserve"> teklif vermeye yetki verdikleri kişiler tarafından imzalanması gerekir.</w:t>
      </w:r>
    </w:p>
    <w:p w14:paraId="23839F3D" w14:textId="77777777" w:rsidR="00CF6ED6" w:rsidRPr="00727DAF" w:rsidRDefault="00CF6ED6" w:rsidP="00CF6ED6">
      <w:pPr>
        <w:tabs>
          <w:tab w:val="left" w:pos="0"/>
        </w:tabs>
        <w:ind w:right="-1"/>
        <w:rPr>
          <w:b/>
          <w:sz w:val="20"/>
          <w:szCs w:val="20"/>
          <w:lang w:val="tr-TR"/>
        </w:rPr>
      </w:pPr>
      <w:r w:rsidRPr="00727DAF">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B809EE9" w14:textId="77777777" w:rsidR="00CF6ED6" w:rsidRPr="00727DAF" w:rsidRDefault="00CF6ED6" w:rsidP="00CF6ED6">
      <w:pPr>
        <w:tabs>
          <w:tab w:val="left" w:pos="0"/>
        </w:tabs>
        <w:ind w:right="-1"/>
        <w:rPr>
          <w:sz w:val="20"/>
          <w:szCs w:val="20"/>
          <w:lang w:val="tr-TR"/>
        </w:rPr>
      </w:pPr>
      <w:r w:rsidRPr="00727DAF">
        <w:rPr>
          <w:b/>
          <w:sz w:val="20"/>
          <w:szCs w:val="20"/>
          <w:lang w:val="tr-TR"/>
        </w:rPr>
        <w:t>Madde 25- Tekliflerin geçerlilik süresi</w:t>
      </w:r>
    </w:p>
    <w:p w14:paraId="605D0983" w14:textId="77777777" w:rsidR="00CF6ED6" w:rsidRPr="00727DAF" w:rsidRDefault="00CF6ED6" w:rsidP="00CF6ED6">
      <w:pPr>
        <w:pStyle w:val="GvdeMetni2"/>
        <w:spacing w:line="240" w:lineRule="auto"/>
        <w:ind w:right="-1"/>
        <w:rPr>
          <w:rFonts w:ascii="Times New Roman" w:hAnsi="Times New Roman"/>
          <w:sz w:val="20"/>
          <w:lang w:val="tr-TR" w:eastAsia="tr-TR"/>
        </w:rPr>
      </w:pPr>
      <w:r w:rsidRPr="00727DA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C42E19F" w14:textId="77777777" w:rsidR="00CF6ED6" w:rsidRPr="00727DAF" w:rsidRDefault="00CF6ED6" w:rsidP="00CF6ED6">
      <w:pPr>
        <w:pStyle w:val="GvdeMetni2"/>
        <w:spacing w:line="240" w:lineRule="auto"/>
        <w:ind w:right="-1"/>
        <w:rPr>
          <w:rFonts w:ascii="Times New Roman" w:hAnsi="Times New Roman"/>
          <w:sz w:val="20"/>
          <w:lang w:val="tr-TR" w:eastAsia="tr-TR"/>
        </w:rPr>
      </w:pPr>
      <w:r w:rsidRPr="00727DA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CD67457" w14:textId="77777777" w:rsidR="00CF6ED6" w:rsidRPr="00727DAF" w:rsidRDefault="00CF6ED6" w:rsidP="00CF6ED6">
      <w:pPr>
        <w:pStyle w:val="GvdeMetni2"/>
        <w:spacing w:after="60" w:line="240" w:lineRule="auto"/>
        <w:ind w:right="-1"/>
        <w:rPr>
          <w:rFonts w:ascii="Times New Roman" w:hAnsi="Times New Roman"/>
          <w:sz w:val="20"/>
          <w:lang w:val="tr-TR" w:eastAsia="tr-TR"/>
        </w:rPr>
      </w:pPr>
      <w:r w:rsidRPr="00727DA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A3A16E2" w14:textId="77777777" w:rsidR="00CF6ED6" w:rsidRPr="00727DAF" w:rsidRDefault="00CF6ED6" w:rsidP="00CF6ED6">
      <w:pPr>
        <w:spacing w:after="120"/>
        <w:rPr>
          <w:sz w:val="20"/>
          <w:szCs w:val="20"/>
          <w:lang w:val="tr-TR"/>
        </w:rPr>
      </w:pPr>
      <w:r w:rsidRPr="00727DAF">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18C9773" w14:textId="77777777" w:rsidR="00CF6ED6" w:rsidRPr="00727DAF" w:rsidRDefault="00CF6ED6" w:rsidP="001D2304">
      <w:pPr>
        <w:keepNext/>
        <w:tabs>
          <w:tab w:val="left" w:pos="0"/>
        </w:tabs>
        <w:rPr>
          <w:b/>
          <w:sz w:val="20"/>
          <w:szCs w:val="20"/>
          <w:lang w:val="tr-TR"/>
        </w:rPr>
      </w:pPr>
      <w:r w:rsidRPr="00727DAF">
        <w:rPr>
          <w:b/>
          <w:sz w:val="20"/>
          <w:szCs w:val="20"/>
          <w:lang w:val="tr-TR"/>
        </w:rPr>
        <w:t>Madde 26- Geçici teminat ve teminat olarak kabul edilecek değerler</w:t>
      </w:r>
    </w:p>
    <w:p w14:paraId="599AC4DB" w14:textId="77777777" w:rsidR="00CF6ED6" w:rsidRPr="00727DAF" w:rsidRDefault="00CF6ED6" w:rsidP="00CF6ED6">
      <w:pPr>
        <w:tabs>
          <w:tab w:val="left" w:pos="0"/>
        </w:tabs>
        <w:rPr>
          <w:sz w:val="20"/>
          <w:szCs w:val="20"/>
          <w:lang w:val="tr-TR"/>
        </w:rPr>
      </w:pPr>
      <w:r w:rsidRPr="00727DAF">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17EFA99" w14:textId="77777777" w:rsidR="00CF6ED6" w:rsidRPr="00727DAF" w:rsidRDefault="00CF6ED6" w:rsidP="00CF6ED6">
      <w:pPr>
        <w:tabs>
          <w:tab w:val="left" w:pos="0"/>
        </w:tabs>
        <w:ind w:right="-1"/>
        <w:rPr>
          <w:sz w:val="20"/>
          <w:szCs w:val="20"/>
          <w:lang w:val="tr-TR"/>
        </w:rPr>
      </w:pPr>
      <w:r w:rsidRPr="00727DAF">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F608EC9" w14:textId="77777777" w:rsidR="00CF6ED6" w:rsidRPr="00727DAF" w:rsidRDefault="00CF6ED6" w:rsidP="00CF6ED6">
      <w:pPr>
        <w:tabs>
          <w:tab w:val="left" w:pos="0"/>
        </w:tabs>
        <w:rPr>
          <w:sz w:val="20"/>
          <w:szCs w:val="20"/>
          <w:lang w:val="tr-TR"/>
        </w:rPr>
      </w:pPr>
      <w:r w:rsidRPr="00727DAF">
        <w:rPr>
          <w:sz w:val="20"/>
          <w:szCs w:val="20"/>
          <w:lang w:val="tr-TR"/>
        </w:rPr>
        <w:t>Geçici teminat olarak sunulan teminat mektuplarında geçerlilik tarihi belirtilmelidir. Bu tarih, teklif geçerlilik süresinin bitiminden itibaren otuz (30) günden az olmamak üzere isteklilerce belirlenir.</w:t>
      </w:r>
    </w:p>
    <w:p w14:paraId="56526845" w14:textId="77777777" w:rsidR="00CF6ED6" w:rsidRPr="00727DAF" w:rsidRDefault="00CF6ED6" w:rsidP="00CF6ED6">
      <w:pPr>
        <w:tabs>
          <w:tab w:val="left" w:pos="0"/>
        </w:tabs>
        <w:rPr>
          <w:sz w:val="20"/>
          <w:szCs w:val="20"/>
          <w:lang w:val="tr-TR"/>
        </w:rPr>
      </w:pPr>
      <w:r w:rsidRPr="00727DAF">
        <w:rPr>
          <w:sz w:val="20"/>
          <w:szCs w:val="20"/>
          <w:lang w:val="tr-TR"/>
        </w:rPr>
        <w:t xml:space="preserve">Kabul edilebilir bir geçici teminat </w:t>
      </w:r>
      <w:proofErr w:type="gramStart"/>
      <w:r w:rsidRPr="00727DAF">
        <w:rPr>
          <w:sz w:val="20"/>
          <w:szCs w:val="20"/>
          <w:lang w:val="tr-TR"/>
        </w:rPr>
        <w:t>ile birlikte</w:t>
      </w:r>
      <w:proofErr w:type="gramEnd"/>
      <w:r w:rsidRPr="00727DAF">
        <w:rPr>
          <w:sz w:val="20"/>
          <w:szCs w:val="20"/>
          <w:lang w:val="tr-TR"/>
        </w:rPr>
        <w:t xml:space="preserve"> verilmeyen teklifler, Sözleşme Makamı tarafından istenilen katılma şartlarının sağlanamadığı gerekçesiyle değerlendirme dışı bırakılacaktır.</w:t>
      </w:r>
    </w:p>
    <w:p w14:paraId="32770233" w14:textId="77777777" w:rsidR="00CF6ED6" w:rsidRPr="00727DAF" w:rsidRDefault="00CF6ED6" w:rsidP="00CF6ED6">
      <w:pPr>
        <w:tabs>
          <w:tab w:val="left" w:pos="0"/>
        </w:tabs>
        <w:rPr>
          <w:sz w:val="20"/>
          <w:szCs w:val="20"/>
          <w:lang w:val="tr-TR"/>
        </w:rPr>
      </w:pPr>
      <w:r w:rsidRPr="00727DAF">
        <w:rPr>
          <w:sz w:val="20"/>
          <w:szCs w:val="20"/>
          <w:lang w:val="tr-TR"/>
        </w:rPr>
        <w:t xml:space="preserve">Teminat olarak kabul edilecek değerler aşağıda sayılmıştır; </w:t>
      </w:r>
    </w:p>
    <w:p w14:paraId="1A9C1DEB" w14:textId="77777777" w:rsidR="00CF6ED6" w:rsidRPr="00727DAF" w:rsidRDefault="00CF6ED6" w:rsidP="005A0891">
      <w:pPr>
        <w:numPr>
          <w:ilvl w:val="0"/>
          <w:numId w:val="12"/>
        </w:numPr>
        <w:ind w:right="-1"/>
        <w:rPr>
          <w:sz w:val="20"/>
          <w:szCs w:val="20"/>
          <w:lang w:val="tr-TR"/>
        </w:rPr>
      </w:pPr>
      <w:r w:rsidRPr="00727DAF">
        <w:rPr>
          <w:sz w:val="20"/>
          <w:szCs w:val="20"/>
          <w:lang w:val="tr-TR"/>
        </w:rPr>
        <w:t>Tedavüldeki Türk Parası.</w:t>
      </w:r>
    </w:p>
    <w:p w14:paraId="72348D78" w14:textId="77777777" w:rsidR="00CF6ED6" w:rsidRPr="00727DAF" w:rsidRDefault="00CF6ED6" w:rsidP="005A0891">
      <w:pPr>
        <w:numPr>
          <w:ilvl w:val="0"/>
          <w:numId w:val="12"/>
        </w:numPr>
        <w:ind w:right="-1"/>
        <w:rPr>
          <w:sz w:val="20"/>
          <w:szCs w:val="20"/>
          <w:lang w:val="tr-TR"/>
        </w:rPr>
      </w:pPr>
      <w:r w:rsidRPr="00727DAF">
        <w:rPr>
          <w:sz w:val="20"/>
          <w:szCs w:val="20"/>
          <w:lang w:val="tr-TR"/>
        </w:rPr>
        <w:t xml:space="preserve">Bankalar ve özel finans kurumları tarafından verilen teminat mektupları. </w:t>
      </w:r>
    </w:p>
    <w:p w14:paraId="65243146" w14:textId="77777777" w:rsidR="00CF6ED6" w:rsidRPr="00727DAF" w:rsidRDefault="00CF6ED6" w:rsidP="00CF6ED6">
      <w:pPr>
        <w:tabs>
          <w:tab w:val="left" w:pos="0"/>
        </w:tabs>
        <w:ind w:right="-1"/>
        <w:rPr>
          <w:sz w:val="20"/>
          <w:szCs w:val="20"/>
          <w:lang w:val="tr-TR"/>
        </w:rPr>
      </w:pPr>
      <w:r w:rsidRPr="00727DAF">
        <w:rPr>
          <w:sz w:val="20"/>
          <w:szCs w:val="20"/>
          <w:lang w:val="tr-TR"/>
        </w:rPr>
        <w:t>İlgili mevzuatına göre Türkiye</w:t>
      </w:r>
      <w:r w:rsidRPr="00727DAF">
        <w:rPr>
          <w:sz w:val="20"/>
          <w:szCs w:val="20"/>
          <w:lang w:val="tr-TR"/>
        </w:rPr>
        <w:sym w:font="Symbol" w:char="F0A2"/>
      </w:r>
      <w:r w:rsidRPr="00727DAF">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727DAF">
        <w:rPr>
          <w:sz w:val="20"/>
          <w:szCs w:val="20"/>
          <w:lang w:val="tr-TR"/>
        </w:rPr>
        <w:t>kontrgarantisi</w:t>
      </w:r>
      <w:proofErr w:type="spellEnd"/>
      <w:r w:rsidRPr="00727DAF">
        <w:rPr>
          <w:sz w:val="20"/>
          <w:szCs w:val="20"/>
          <w:lang w:val="tr-TR"/>
        </w:rPr>
        <w:t xml:space="preserve"> üzerine Türkiye’de faaliyette bulunan bankaların veya özel finans kurumlarının düzenleyecekleri teminat mektupları da teminat olarak kabul edilir.</w:t>
      </w:r>
    </w:p>
    <w:p w14:paraId="38832DDC" w14:textId="77777777" w:rsidR="00CF6ED6" w:rsidRPr="00727DAF" w:rsidRDefault="00CF6ED6" w:rsidP="00CF6ED6">
      <w:pPr>
        <w:tabs>
          <w:tab w:val="left" w:pos="0"/>
        </w:tabs>
        <w:ind w:right="-1"/>
        <w:rPr>
          <w:sz w:val="20"/>
          <w:szCs w:val="20"/>
          <w:lang w:val="tr-TR"/>
        </w:rPr>
      </w:pPr>
      <w:r w:rsidRPr="00727DAF">
        <w:rPr>
          <w:sz w:val="20"/>
          <w:szCs w:val="20"/>
          <w:lang w:val="tr-TR"/>
        </w:rPr>
        <w:t xml:space="preserve">Teminatlar, teminat olarak kabul edilen diğer değerlerle değiştirilebilir. </w:t>
      </w:r>
    </w:p>
    <w:p w14:paraId="1B832C30" w14:textId="77777777" w:rsidR="00CF6ED6" w:rsidRPr="00727DAF" w:rsidRDefault="00CF6ED6" w:rsidP="00CF6ED6">
      <w:pPr>
        <w:tabs>
          <w:tab w:val="left" w:pos="0"/>
        </w:tabs>
        <w:ind w:right="-1"/>
        <w:rPr>
          <w:b/>
          <w:sz w:val="20"/>
          <w:szCs w:val="20"/>
          <w:lang w:val="tr-TR"/>
        </w:rPr>
      </w:pPr>
      <w:r w:rsidRPr="00727DAF">
        <w:rPr>
          <w:b/>
          <w:sz w:val="20"/>
          <w:szCs w:val="20"/>
          <w:lang w:val="tr-TR"/>
        </w:rPr>
        <w:t>Madde 27- Geçici teminatın teslim yeri ve iadesi</w:t>
      </w:r>
    </w:p>
    <w:p w14:paraId="1242EA0F" w14:textId="77777777" w:rsidR="00CF6ED6" w:rsidRPr="00727DAF" w:rsidRDefault="00CF6ED6" w:rsidP="00CF6ED6">
      <w:pPr>
        <w:tabs>
          <w:tab w:val="left" w:pos="0"/>
        </w:tabs>
        <w:rPr>
          <w:sz w:val="20"/>
          <w:szCs w:val="20"/>
          <w:lang w:val="tr-TR"/>
        </w:rPr>
      </w:pPr>
      <w:r w:rsidRPr="00727DAF">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C19F2E7" w14:textId="77777777" w:rsidR="00CF6ED6" w:rsidRPr="00727DAF" w:rsidRDefault="00CF6ED6" w:rsidP="00CF6ED6">
      <w:pPr>
        <w:tabs>
          <w:tab w:val="left" w:pos="0"/>
        </w:tabs>
        <w:rPr>
          <w:sz w:val="20"/>
          <w:szCs w:val="20"/>
          <w:lang w:val="tr-TR"/>
        </w:rPr>
      </w:pPr>
      <w:r w:rsidRPr="00727DAF">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A885D42" w14:textId="77777777" w:rsidR="00CF6ED6" w:rsidRPr="00727DAF" w:rsidRDefault="00CF6ED6" w:rsidP="00CF6ED6">
      <w:pPr>
        <w:spacing w:after="120"/>
        <w:rPr>
          <w:b/>
          <w:color w:val="000000"/>
          <w:sz w:val="20"/>
          <w:lang w:val="tr-TR"/>
        </w:rPr>
      </w:pPr>
      <w:r w:rsidRPr="00727DAF">
        <w:rPr>
          <w:b/>
          <w:color w:val="000000"/>
          <w:sz w:val="20"/>
          <w:lang w:val="tr-TR"/>
        </w:rPr>
        <w:t>Madde 28- Son teklif teslim tarihinden önce ek bilgi talepleri</w:t>
      </w:r>
    </w:p>
    <w:p w14:paraId="5C6EA8E8" w14:textId="77777777" w:rsidR="00CF6ED6" w:rsidRPr="00727DAF" w:rsidRDefault="00CF6ED6" w:rsidP="00CF6ED6">
      <w:pPr>
        <w:spacing w:after="120"/>
        <w:rPr>
          <w:sz w:val="20"/>
          <w:lang w:val="tr-TR"/>
        </w:rPr>
      </w:pPr>
      <w:r w:rsidRPr="00727DAF">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C52B6E8" w14:textId="77777777" w:rsidR="00CF6ED6" w:rsidRPr="00727DAF" w:rsidRDefault="00CF6ED6" w:rsidP="00CF6ED6">
      <w:pPr>
        <w:spacing w:after="120"/>
        <w:rPr>
          <w:color w:val="000000"/>
          <w:sz w:val="20"/>
          <w:lang w:val="tr-TR"/>
        </w:rPr>
      </w:pPr>
      <w:r w:rsidRPr="00727DAF">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C3FA7F7" w14:textId="77777777" w:rsidR="00CF6ED6" w:rsidRPr="00727DAF" w:rsidRDefault="00CF6ED6" w:rsidP="00CF6ED6">
      <w:pPr>
        <w:spacing w:after="120"/>
        <w:rPr>
          <w:b/>
          <w:color w:val="000000"/>
          <w:sz w:val="20"/>
          <w:lang w:val="tr-TR"/>
        </w:rPr>
      </w:pPr>
      <w:r w:rsidRPr="00727DAF">
        <w:rPr>
          <w:b/>
          <w:color w:val="000000"/>
          <w:sz w:val="20"/>
          <w:lang w:val="tr-TR"/>
        </w:rPr>
        <w:t>Madde 29- Tekliflerin sunulması</w:t>
      </w:r>
    </w:p>
    <w:p w14:paraId="211B85B9" w14:textId="77777777" w:rsidR="00CF6ED6" w:rsidRPr="00727DAF" w:rsidRDefault="00CF6ED6" w:rsidP="00CF6ED6">
      <w:pPr>
        <w:spacing w:after="120"/>
        <w:rPr>
          <w:color w:val="000000"/>
          <w:sz w:val="20"/>
          <w:lang w:val="tr-TR"/>
        </w:rPr>
      </w:pPr>
      <w:bookmarkStart w:id="28" w:name="_Hlk529258303"/>
      <w:r w:rsidRPr="00727DAF">
        <w:rPr>
          <w:color w:val="000000"/>
          <w:sz w:val="20"/>
          <w:lang w:val="tr-TR"/>
        </w:rPr>
        <w:t xml:space="preserve">Teklifler, teklif davet mektubunda veya ilanda belirtilen son teslim tarihini geçmeyecek şekilde </w:t>
      </w:r>
      <w:r w:rsidRPr="00727DAF">
        <w:rPr>
          <w:color w:val="000000"/>
          <w:sz w:val="20"/>
          <w:u w:val="single"/>
          <w:lang w:val="tr-TR"/>
        </w:rPr>
        <w:t xml:space="preserve">teslim alınmak </w:t>
      </w:r>
      <w:r w:rsidRPr="00727DAF">
        <w:rPr>
          <w:color w:val="000000"/>
          <w:sz w:val="20"/>
          <w:lang w:val="tr-TR"/>
        </w:rPr>
        <w:t>üzere gönderilmelidir. Teklifler aşağıdaki şekilde teslim edilmelidir:</w:t>
      </w:r>
    </w:p>
    <w:p w14:paraId="37E5DFA0" w14:textId="77777777" w:rsidR="00CF6ED6" w:rsidRPr="00727DAF" w:rsidRDefault="00CF6ED6" w:rsidP="005A0891">
      <w:pPr>
        <w:numPr>
          <w:ilvl w:val="0"/>
          <w:numId w:val="1"/>
        </w:numPr>
        <w:spacing w:after="120"/>
        <w:ind w:left="1077" w:hanging="357"/>
        <w:rPr>
          <w:color w:val="000000"/>
          <w:sz w:val="20"/>
          <w:lang w:val="tr-TR"/>
        </w:rPr>
      </w:pPr>
      <w:bookmarkStart w:id="29" w:name="_Hlk529258320"/>
      <w:bookmarkEnd w:id="28"/>
      <w:r w:rsidRPr="00727DAF">
        <w:rPr>
          <w:bCs/>
          <w:color w:val="000000"/>
          <w:sz w:val="20"/>
          <w:lang w:val="tr-TR"/>
        </w:rPr>
        <w:t>Taahhütlü posta</w:t>
      </w:r>
      <w:r w:rsidR="00D64AD1" w:rsidRPr="00727DAF">
        <w:rPr>
          <w:bCs/>
          <w:color w:val="000000"/>
          <w:sz w:val="20"/>
          <w:lang w:val="tr-TR"/>
        </w:rPr>
        <w:t xml:space="preserve"> / kargo</w:t>
      </w:r>
      <w:r w:rsidRPr="00727DAF">
        <w:rPr>
          <w:bCs/>
          <w:color w:val="000000"/>
          <w:sz w:val="20"/>
          <w:lang w:val="tr-TR"/>
        </w:rPr>
        <w:t xml:space="preserve"> servisi)</w:t>
      </w:r>
      <w:r w:rsidR="00D64AD1" w:rsidRPr="00727DAF">
        <w:rPr>
          <w:bCs/>
          <w:color w:val="000000"/>
          <w:sz w:val="20"/>
          <w:lang w:val="tr-TR"/>
        </w:rPr>
        <w:t xml:space="preserve"> ile </w:t>
      </w:r>
      <w:proofErr w:type="spellStart"/>
      <w:r w:rsidR="00801C76" w:rsidRPr="00727DAF">
        <w:rPr>
          <w:sz w:val="20"/>
          <w:lang w:val="tr-TR"/>
        </w:rPr>
        <w:t>Odakule</w:t>
      </w:r>
      <w:proofErr w:type="spellEnd"/>
      <w:r w:rsidR="00801C76" w:rsidRPr="00727DAF">
        <w:rPr>
          <w:sz w:val="20"/>
          <w:lang w:val="tr-TR"/>
        </w:rPr>
        <w:t xml:space="preserve"> İş Merkezi, Meşrutiyet Cad. No:63 Beyoğlu, 34430 İstanbul</w:t>
      </w:r>
    </w:p>
    <w:p w14:paraId="08C0D9AA" w14:textId="77777777" w:rsidR="00CF6ED6" w:rsidRPr="00727DAF" w:rsidRDefault="00CF6ED6" w:rsidP="005A0891">
      <w:pPr>
        <w:numPr>
          <w:ilvl w:val="0"/>
          <w:numId w:val="1"/>
        </w:numPr>
        <w:spacing w:after="120"/>
        <w:ind w:left="1077" w:hanging="357"/>
        <w:rPr>
          <w:color w:val="000000"/>
          <w:sz w:val="20"/>
          <w:lang w:val="tr-TR"/>
        </w:rPr>
      </w:pPr>
      <w:r w:rsidRPr="00727DAF">
        <w:rPr>
          <w:b/>
          <w:color w:val="000000"/>
          <w:sz w:val="20"/>
          <w:lang w:val="tr-TR"/>
        </w:rPr>
        <w:t xml:space="preserve">Ya da </w:t>
      </w:r>
      <w:r w:rsidRPr="00727DAF">
        <w:rPr>
          <w:bCs/>
          <w:color w:val="000000"/>
          <w:sz w:val="20"/>
          <w:lang w:val="tr-TR"/>
        </w:rPr>
        <w:t xml:space="preserve">Sözleşme Makamına doğrudan elden </w:t>
      </w:r>
      <w:proofErr w:type="spellStart"/>
      <w:r w:rsidR="00801C76" w:rsidRPr="00727DAF">
        <w:rPr>
          <w:sz w:val="20"/>
          <w:lang w:val="tr-TR"/>
        </w:rPr>
        <w:t>Odakule</w:t>
      </w:r>
      <w:proofErr w:type="spellEnd"/>
      <w:r w:rsidR="00801C76" w:rsidRPr="00727DAF">
        <w:rPr>
          <w:sz w:val="20"/>
          <w:lang w:val="tr-TR"/>
        </w:rPr>
        <w:t xml:space="preserve"> İş Merkezi, Meşrutiyet Cad. No:63 Beyoğlu, 34430 İstanbul</w:t>
      </w:r>
      <w:r w:rsidR="00801C76" w:rsidRPr="00727DAF">
        <w:rPr>
          <w:bCs/>
          <w:color w:val="000000"/>
          <w:sz w:val="20"/>
          <w:lang w:val="tr-TR"/>
        </w:rPr>
        <w:t xml:space="preserve"> adresine </w:t>
      </w:r>
      <w:r w:rsidRPr="00727DAF">
        <w:rPr>
          <w:bCs/>
          <w:color w:val="000000"/>
          <w:sz w:val="20"/>
          <w:lang w:val="tr-TR"/>
        </w:rPr>
        <w:t xml:space="preserve">teslim (kurye servisleri de dahil) edilmeli ve teslim karşılığında imzalı ve tarihli bir belge alınmalıdır. </w:t>
      </w:r>
    </w:p>
    <w:p w14:paraId="696B0EBF" w14:textId="77777777" w:rsidR="00CF6ED6" w:rsidRPr="00727DAF"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727DAF">
        <w:rPr>
          <w:rStyle w:val="Gl"/>
          <w:b w:val="0"/>
          <w:color w:val="000000"/>
          <w:sz w:val="20"/>
          <w:u w:val="single"/>
          <w:lang w:val="tr-TR"/>
        </w:rPr>
        <w:t>Başka yollarla ulaştırılan teklifler değerlendirmeye alınmayacaktır.</w:t>
      </w:r>
      <w:r w:rsidRPr="00727DAF">
        <w:rPr>
          <w:rStyle w:val="Gl"/>
          <w:color w:val="000000"/>
          <w:sz w:val="20"/>
          <w:lang w:val="tr-TR"/>
        </w:rPr>
        <w:t xml:space="preserve"> </w:t>
      </w:r>
      <w:r w:rsidRPr="00727DAF">
        <w:rPr>
          <w:color w:val="000000"/>
          <w:sz w:val="20"/>
          <w:lang w:val="tr-TR"/>
        </w:rPr>
        <w:t xml:space="preserve">Teklifler, çift zarf sistemi kullanılarak teslim edilmelidir; bir dış paket veya zarfın içerisinde, birinin üzerinde </w:t>
      </w:r>
      <w:r w:rsidRPr="00727DAF">
        <w:rPr>
          <w:bCs/>
          <w:color w:val="000000"/>
          <w:sz w:val="20"/>
          <w:u w:val="single"/>
          <w:lang w:val="tr-TR"/>
        </w:rPr>
        <w:t>A Zarfı- Teknik Teklif</w:t>
      </w:r>
      <w:r w:rsidRPr="00727DAF">
        <w:rPr>
          <w:color w:val="000000"/>
          <w:sz w:val="20"/>
          <w:lang w:val="tr-TR"/>
        </w:rPr>
        <w:t xml:space="preserve">, diğerinin üzerinde </w:t>
      </w:r>
      <w:r w:rsidRPr="00727DAF">
        <w:rPr>
          <w:bCs/>
          <w:color w:val="000000"/>
          <w:sz w:val="20"/>
          <w:u w:val="single"/>
          <w:lang w:val="tr-TR"/>
        </w:rPr>
        <w:t>B Zarfı- Mali teklif</w:t>
      </w:r>
      <w:r w:rsidRPr="00727DAF">
        <w:rPr>
          <w:color w:val="000000"/>
          <w:sz w:val="20"/>
          <w:u w:val="single"/>
          <w:lang w:val="tr-TR"/>
        </w:rPr>
        <w:t xml:space="preserve"> </w:t>
      </w:r>
      <w:r w:rsidRPr="00727DAF">
        <w:rPr>
          <w:color w:val="000000"/>
          <w:sz w:val="20"/>
          <w:lang w:val="tr-TR"/>
        </w:rPr>
        <w:t>yazan iki ayrı mühürlü zarf olmalıdır.</w:t>
      </w:r>
    </w:p>
    <w:bookmarkEnd w:id="29"/>
    <w:p w14:paraId="4B2193DF" w14:textId="77777777" w:rsidR="00CF6ED6" w:rsidRPr="00727DAF" w:rsidRDefault="00CF6ED6" w:rsidP="00CF6ED6">
      <w:pPr>
        <w:spacing w:after="120"/>
        <w:rPr>
          <w:color w:val="000000"/>
          <w:sz w:val="20"/>
          <w:lang w:val="tr-TR"/>
        </w:rPr>
      </w:pPr>
      <w:r w:rsidRPr="00727DAF">
        <w:rPr>
          <w:color w:val="000000"/>
          <w:sz w:val="20"/>
          <w:lang w:val="tr-TR"/>
        </w:rPr>
        <w:t>Mali teklif dışındaki, teknik teklifi oluşturan diğer tüm kısımlar A Zarfının içine konmalıdır, (</w:t>
      </w:r>
      <w:proofErr w:type="spellStart"/>
      <w:r w:rsidRPr="00727DAF">
        <w:rPr>
          <w:color w:val="000000"/>
          <w:sz w:val="20"/>
          <w:lang w:val="tr-TR"/>
        </w:rPr>
        <w:t>örn</w:t>
      </w:r>
      <w:proofErr w:type="spellEnd"/>
      <w:r w:rsidRPr="00727DAF">
        <w:rPr>
          <w:color w:val="000000"/>
          <w:sz w:val="20"/>
          <w:lang w:val="tr-TR"/>
        </w:rPr>
        <w:t>. teklif teslim formu, organizasyon ve metodoloji belgesi, Kilit uzmanlar ve ücreti belgesi, isteklinin beyannamesi, tüzel ve mali kimlik formu).</w:t>
      </w:r>
    </w:p>
    <w:p w14:paraId="6232ADB9" w14:textId="77777777" w:rsidR="00CF6ED6" w:rsidRPr="00727DAF" w:rsidRDefault="00CF6ED6" w:rsidP="00CF6ED6">
      <w:pPr>
        <w:spacing w:after="120"/>
        <w:rPr>
          <w:color w:val="000000"/>
          <w:sz w:val="20"/>
          <w:u w:val="single"/>
          <w:lang w:val="tr-TR"/>
        </w:rPr>
      </w:pPr>
      <w:r w:rsidRPr="00727DAF">
        <w:rPr>
          <w:color w:val="000000"/>
          <w:sz w:val="20"/>
          <w:u w:val="single"/>
          <w:lang w:val="tr-TR"/>
        </w:rPr>
        <w:t>Bu kuralların herhangi bir şekilde yerine getirilmemesi, (</w:t>
      </w:r>
      <w:proofErr w:type="spellStart"/>
      <w:r w:rsidRPr="00727DAF">
        <w:rPr>
          <w:color w:val="000000"/>
          <w:sz w:val="20"/>
          <w:u w:val="single"/>
          <w:lang w:val="tr-TR"/>
        </w:rPr>
        <w:t>örn</w:t>
      </w:r>
      <w:proofErr w:type="spellEnd"/>
      <w:r w:rsidRPr="00727DAF">
        <w:rPr>
          <w:color w:val="000000"/>
          <w:sz w:val="20"/>
          <w:u w:val="single"/>
          <w:lang w:val="tr-TR"/>
        </w:rPr>
        <w:t>. Mühürlenmemiş zarflar ya da teknik teklifte fiyata herhangi bir atıf yapılması) kuralların ihlali olarak değerlendirilecek ve teklifin reddedilmesine yol açacaktır.</w:t>
      </w:r>
    </w:p>
    <w:p w14:paraId="4D3F78A2" w14:textId="77777777" w:rsidR="00CF6ED6" w:rsidRPr="00727DAF" w:rsidRDefault="00CF6ED6" w:rsidP="00404506">
      <w:pPr>
        <w:keepNext/>
        <w:spacing w:after="120"/>
        <w:rPr>
          <w:b/>
          <w:color w:val="000000"/>
          <w:sz w:val="20"/>
          <w:lang w:val="tr-TR"/>
        </w:rPr>
      </w:pPr>
      <w:r w:rsidRPr="00727DAF">
        <w:rPr>
          <w:b/>
          <w:color w:val="000000"/>
          <w:sz w:val="20"/>
          <w:lang w:val="tr-TR"/>
        </w:rPr>
        <w:t>Madde 30- Tekliflerin mülkiyeti</w:t>
      </w:r>
    </w:p>
    <w:p w14:paraId="1703C44F" w14:textId="77777777" w:rsidR="00CF6ED6" w:rsidRPr="00727DAF" w:rsidRDefault="00CF6ED6" w:rsidP="00CF6ED6">
      <w:pPr>
        <w:spacing w:after="120"/>
        <w:rPr>
          <w:color w:val="000000"/>
          <w:sz w:val="20"/>
          <w:lang w:val="tr-TR"/>
        </w:rPr>
      </w:pPr>
      <w:r w:rsidRPr="00727DAF">
        <w:rPr>
          <w:color w:val="000000"/>
          <w:sz w:val="20"/>
          <w:lang w:val="tr-TR"/>
        </w:rPr>
        <w:t>Sözleşme Makamı, bu ihale süreci sırasında alınan tüm tekliflerin mülkiyet haklarına sahiptir. Sonuç olarak, teklif sahiplerinin tekliflerini geri alma hakları yoktur.</w:t>
      </w:r>
    </w:p>
    <w:p w14:paraId="068EBBEE" w14:textId="77777777" w:rsidR="00CF6ED6" w:rsidRPr="00727DAF" w:rsidRDefault="00404506" w:rsidP="00CF6ED6">
      <w:pPr>
        <w:spacing w:after="120"/>
        <w:rPr>
          <w:b/>
          <w:color w:val="000000"/>
          <w:sz w:val="20"/>
          <w:lang w:val="tr-TR"/>
        </w:rPr>
      </w:pPr>
      <w:r w:rsidRPr="00727DAF">
        <w:rPr>
          <w:b/>
          <w:color w:val="000000"/>
          <w:sz w:val="20"/>
          <w:lang w:val="tr-TR"/>
        </w:rPr>
        <w:t>Madde 31</w:t>
      </w:r>
      <w:r w:rsidR="00CF6ED6" w:rsidRPr="00727DAF">
        <w:rPr>
          <w:b/>
          <w:color w:val="000000"/>
          <w:sz w:val="20"/>
          <w:lang w:val="tr-TR"/>
        </w:rPr>
        <w:t>-Tekliflerin açılması</w:t>
      </w:r>
    </w:p>
    <w:p w14:paraId="2CCC59E7" w14:textId="77777777" w:rsidR="00CF6ED6" w:rsidRPr="00727DAF" w:rsidRDefault="00CF6ED6" w:rsidP="00CF6ED6">
      <w:pPr>
        <w:ind w:right="-1"/>
        <w:rPr>
          <w:sz w:val="20"/>
          <w:szCs w:val="20"/>
          <w:lang w:val="tr-TR"/>
        </w:rPr>
      </w:pPr>
      <w:r w:rsidRPr="00727DAF">
        <w:rPr>
          <w:sz w:val="20"/>
          <w:szCs w:val="20"/>
          <w:lang w:val="tr-TR"/>
        </w:rPr>
        <w:t xml:space="preserve">Değerlendirme Komitesince, tekliflerin alınması ve </w:t>
      </w:r>
      <w:r w:rsidRPr="00727DAF">
        <w:rPr>
          <w:sz w:val="20"/>
          <w:lang w:val="tr-TR"/>
        </w:rPr>
        <w:t>açılmasında aşağıda</w:t>
      </w:r>
      <w:r w:rsidRPr="00727DAF">
        <w:rPr>
          <w:sz w:val="20"/>
          <w:szCs w:val="20"/>
          <w:lang w:val="tr-TR"/>
        </w:rPr>
        <w:t xml:space="preserve"> yer alan usul uygulanır;</w:t>
      </w:r>
      <w:r w:rsidRPr="00727DAF">
        <w:rPr>
          <w:sz w:val="20"/>
          <w:szCs w:val="20"/>
          <w:lang w:val="tr-TR"/>
        </w:rPr>
        <w:tab/>
      </w:r>
    </w:p>
    <w:p w14:paraId="36A1AE7D" w14:textId="77777777" w:rsidR="00CF6ED6" w:rsidRPr="00727DAF" w:rsidRDefault="00CF6ED6" w:rsidP="005A0891">
      <w:pPr>
        <w:numPr>
          <w:ilvl w:val="0"/>
          <w:numId w:val="13"/>
        </w:numPr>
        <w:overflowPunct w:val="0"/>
        <w:autoSpaceDE w:val="0"/>
        <w:autoSpaceDN w:val="0"/>
        <w:adjustRightInd w:val="0"/>
        <w:ind w:left="714" w:right="-1" w:hanging="357"/>
        <w:textAlignment w:val="baseline"/>
        <w:rPr>
          <w:sz w:val="20"/>
          <w:szCs w:val="20"/>
          <w:lang w:val="tr-TR"/>
        </w:rPr>
      </w:pPr>
      <w:r w:rsidRPr="00727DAF">
        <w:rPr>
          <w:sz w:val="20"/>
          <w:szCs w:val="20"/>
          <w:lang w:val="tr-TR"/>
        </w:rPr>
        <w:t xml:space="preserve">Değerlendirme Komitesince bu Şartnamede belirtilen ihale saatine </w:t>
      </w:r>
      <w:r w:rsidRPr="00727DAF">
        <w:rPr>
          <w:sz w:val="20"/>
          <w:lang w:val="tr-TR"/>
        </w:rPr>
        <w:t>kadar kaç</w:t>
      </w:r>
      <w:r w:rsidRPr="00727DAF">
        <w:rPr>
          <w:sz w:val="20"/>
          <w:szCs w:val="20"/>
          <w:lang w:val="tr-TR"/>
        </w:rPr>
        <w:t xml:space="preserve"> teklif verilmiş olduğu bir tutanakla tespit edilerek, hazır bulunanlara duyurulur ve hemen ihaleye başlanır.</w:t>
      </w:r>
    </w:p>
    <w:p w14:paraId="73AFB465" w14:textId="77777777"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6A86F5E" w14:textId="77777777"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6C5398B" w14:textId="77777777" w:rsidR="00CF6ED6" w:rsidRPr="00727DAF"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727DAF">
        <w:rPr>
          <w:rFonts w:ascii="Times New Roman" w:hAnsi="Times New Roman"/>
          <w:sz w:val="20"/>
          <w:lang w:val="tr-TR"/>
        </w:rPr>
        <w:t>Hizmet alımı ihalelerinde ise</w:t>
      </w:r>
      <w:r w:rsidR="00D64AD1" w:rsidRPr="00727DAF">
        <w:rPr>
          <w:rFonts w:ascii="Times New Roman" w:hAnsi="Times New Roman"/>
          <w:sz w:val="20"/>
          <w:lang w:val="tr-TR"/>
        </w:rPr>
        <w:t xml:space="preserve">, </w:t>
      </w:r>
      <w:r w:rsidRPr="00727DAF">
        <w:rPr>
          <w:rFonts w:ascii="Times New Roman" w:hAnsi="Times New Roman"/>
          <w:sz w:val="20"/>
          <w:lang w:val="tr-TR"/>
        </w:rPr>
        <w:t xml:space="preserve">sadece teknik teklif zarfları açılır ve yukarıda belirtilen hususlar açısından incelenir. </w:t>
      </w:r>
      <w:r w:rsidR="00D64AD1" w:rsidRPr="00727DAF">
        <w:rPr>
          <w:rFonts w:ascii="Times New Roman" w:hAnsi="Times New Roman"/>
          <w:sz w:val="20"/>
          <w:lang w:val="tr-TR"/>
        </w:rPr>
        <w:t>Teknik değerlendirme aşamasında eşik puana ulaşamayan teklifler kabul edilmeyeceği için, m</w:t>
      </w:r>
      <w:r w:rsidRPr="00727DAF">
        <w:rPr>
          <w:rFonts w:ascii="Times New Roman" w:hAnsi="Times New Roman"/>
          <w:sz w:val="20"/>
          <w:lang w:val="tr-TR"/>
        </w:rPr>
        <w:t>ali teklif zarfları, teknik değerlendirme tamamlanana kadar açılmaz.</w:t>
      </w:r>
    </w:p>
    <w:p w14:paraId="073D85E1" w14:textId="77777777" w:rsidR="00CF6ED6" w:rsidRPr="00727DAF"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27DAF">
        <w:rPr>
          <w:rFonts w:ascii="Times New Roman" w:hAnsi="Times New Roman"/>
          <w:sz w:val="20"/>
          <w:lang w:val="tr-TR"/>
        </w:rPr>
        <w:t>c</w:t>
      </w:r>
      <w:proofErr w:type="gramEnd"/>
      <w:r w:rsidRPr="00727DAF">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5E45D04B" w14:textId="77777777" w:rsidR="00CF6ED6" w:rsidRPr="00727DAF" w:rsidRDefault="00CF6ED6" w:rsidP="005A089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27DA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754B8FE" w14:textId="77777777" w:rsidR="00CF6ED6" w:rsidRPr="00727DAF" w:rsidRDefault="00404506" w:rsidP="00CF6ED6">
      <w:pPr>
        <w:pStyle w:val="GvdeMetni2"/>
        <w:tabs>
          <w:tab w:val="left" w:pos="0"/>
        </w:tabs>
        <w:spacing w:line="240" w:lineRule="auto"/>
        <w:ind w:right="-142"/>
        <w:rPr>
          <w:rFonts w:ascii="Times New Roman" w:hAnsi="Times New Roman"/>
          <w:b/>
          <w:sz w:val="20"/>
          <w:lang w:val="tr-TR"/>
        </w:rPr>
      </w:pPr>
      <w:r w:rsidRPr="00727DAF">
        <w:rPr>
          <w:rFonts w:ascii="Times New Roman" w:hAnsi="Times New Roman"/>
          <w:b/>
          <w:sz w:val="20"/>
          <w:lang w:val="tr-TR"/>
        </w:rPr>
        <w:t>Madde 32</w:t>
      </w:r>
      <w:r w:rsidR="00CF6ED6" w:rsidRPr="00727DAF">
        <w:rPr>
          <w:rFonts w:ascii="Times New Roman" w:hAnsi="Times New Roman"/>
          <w:b/>
          <w:sz w:val="20"/>
          <w:lang w:val="tr-TR"/>
        </w:rPr>
        <w:t>-Tekliflerin değerlendirilmesi</w:t>
      </w:r>
    </w:p>
    <w:p w14:paraId="4849C9C1"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1CDD704"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60BE8F7D" w14:textId="77777777" w:rsidR="00CF6ED6" w:rsidRPr="00727DAF" w:rsidRDefault="00CF6ED6" w:rsidP="00CF6ED6">
      <w:pPr>
        <w:spacing w:after="60"/>
        <w:ind w:right="23"/>
        <w:rPr>
          <w:sz w:val="20"/>
          <w:szCs w:val="20"/>
          <w:lang w:val="tr-TR"/>
        </w:rPr>
      </w:pPr>
      <w:r w:rsidRPr="00727DAF">
        <w:rPr>
          <w:sz w:val="20"/>
          <w:szCs w:val="20"/>
          <w:lang w:val="tr-TR"/>
        </w:rPr>
        <w:t xml:space="preserve">Ancak, </w:t>
      </w:r>
    </w:p>
    <w:p w14:paraId="0993A2DA" w14:textId="77777777" w:rsidR="00CF6ED6" w:rsidRPr="00727DAF" w:rsidRDefault="00CF6ED6" w:rsidP="005A0891">
      <w:pPr>
        <w:numPr>
          <w:ilvl w:val="0"/>
          <w:numId w:val="14"/>
        </w:numPr>
        <w:spacing w:after="60"/>
        <w:ind w:left="993" w:right="23" w:hanging="285"/>
        <w:rPr>
          <w:sz w:val="20"/>
          <w:szCs w:val="20"/>
          <w:lang w:val="tr-TR"/>
        </w:rPr>
      </w:pPr>
      <w:r w:rsidRPr="00727DAF">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DB4302" w14:textId="77777777" w:rsidR="00CF6ED6" w:rsidRPr="00727DAF" w:rsidRDefault="00CF6ED6" w:rsidP="005A0891">
      <w:pPr>
        <w:numPr>
          <w:ilvl w:val="0"/>
          <w:numId w:val="14"/>
        </w:numPr>
        <w:spacing w:after="60"/>
        <w:ind w:left="993" w:right="23" w:hanging="285"/>
        <w:rPr>
          <w:sz w:val="20"/>
          <w:szCs w:val="20"/>
          <w:lang w:val="tr-TR"/>
        </w:rPr>
      </w:pPr>
      <w:r w:rsidRPr="00727DAF">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9A69E50" w14:textId="77777777" w:rsidR="003F5BD5" w:rsidRPr="00727DAF" w:rsidRDefault="007B3095" w:rsidP="005A0891">
      <w:pPr>
        <w:numPr>
          <w:ilvl w:val="0"/>
          <w:numId w:val="14"/>
        </w:numPr>
        <w:spacing w:after="60"/>
        <w:ind w:left="993" w:right="23" w:hanging="285"/>
        <w:rPr>
          <w:sz w:val="20"/>
          <w:szCs w:val="20"/>
          <w:lang w:val="tr-TR"/>
        </w:rPr>
      </w:pPr>
      <w:proofErr w:type="gramStart"/>
      <w:r w:rsidRPr="00727DAF">
        <w:rPr>
          <w:sz w:val="20"/>
          <w:szCs w:val="20"/>
          <w:lang w:val="tr-TR"/>
        </w:rPr>
        <w:t xml:space="preserve">7 </w:t>
      </w:r>
      <w:proofErr w:type="spellStart"/>
      <w:r w:rsidRPr="00727DAF">
        <w:rPr>
          <w:sz w:val="20"/>
          <w:szCs w:val="20"/>
          <w:lang w:val="tr-TR"/>
        </w:rPr>
        <w:t>nci</w:t>
      </w:r>
      <w:proofErr w:type="spellEnd"/>
      <w:proofErr w:type="gramEnd"/>
      <w:r w:rsidR="003F5BD5" w:rsidRPr="00727DAF">
        <w:rPr>
          <w:sz w:val="20"/>
          <w:szCs w:val="20"/>
          <w:lang w:val="tr-TR"/>
        </w:rPr>
        <w:t xml:space="preserve"> maddede yararlanıcı tarafından eksik evrak olarak tanımlanacak belgeler</w:t>
      </w:r>
    </w:p>
    <w:p w14:paraId="28141CD6" w14:textId="77777777" w:rsidR="00CF6ED6" w:rsidRPr="00727DAF" w:rsidRDefault="00CF6ED6" w:rsidP="00CF6ED6">
      <w:pPr>
        <w:spacing w:after="60"/>
        <w:ind w:right="23"/>
        <w:rPr>
          <w:sz w:val="20"/>
          <w:szCs w:val="20"/>
          <w:lang w:val="tr-TR"/>
        </w:rPr>
      </w:pPr>
      <w:proofErr w:type="gramStart"/>
      <w:r w:rsidRPr="00727DAF">
        <w:rPr>
          <w:sz w:val="20"/>
          <w:szCs w:val="20"/>
          <w:lang w:val="tr-TR"/>
        </w:rPr>
        <w:t>verilen</w:t>
      </w:r>
      <w:proofErr w:type="gramEnd"/>
      <w:r w:rsidRPr="00727DAF">
        <w:rPr>
          <w:sz w:val="20"/>
          <w:szCs w:val="20"/>
          <w:lang w:val="tr-TR"/>
        </w:rPr>
        <w:t xml:space="preserve"> süre içinde tamamlanacaktır. </w:t>
      </w:r>
    </w:p>
    <w:p w14:paraId="26A2F2F1"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44EE00A"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0F5CD53"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0D2E65C"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En son aşamada isteklilerin mali teklif mektubu eki cetvellerinde aritmetik hata bulunup bulunmadığı kontrol edilir. </w:t>
      </w:r>
    </w:p>
    <w:p w14:paraId="55DC1EFA"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27DAF">
        <w:rPr>
          <w:rFonts w:ascii="Times New Roman" w:hAnsi="Times New Roman"/>
          <w:sz w:val="20"/>
          <w:lang w:val="tr-TR"/>
        </w:rPr>
        <w:t>re’sen</w:t>
      </w:r>
      <w:proofErr w:type="spellEnd"/>
      <w:r w:rsidRPr="00727DAF">
        <w:rPr>
          <w:rFonts w:ascii="Times New Roman" w:hAnsi="Times New Roman"/>
          <w:sz w:val="20"/>
          <w:lang w:val="tr-TR"/>
        </w:rPr>
        <w:t xml:space="preserve"> düzeltilir. Yapılan bu düzeltme sonucu bulunan teklif, isteklinin esas teklifi olarak kabul edilir ve bu durum hemen istekliye yazı ile bildirilir.</w:t>
      </w:r>
    </w:p>
    <w:p w14:paraId="789D4890"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 xml:space="preserve">İstekli düzeltilmiş teklifi kabul edip etmediğini tebliğ tarihini izleyen beş (5) </w:t>
      </w:r>
      <w:r w:rsidR="00D3500C" w:rsidRPr="00727DAF">
        <w:rPr>
          <w:rFonts w:ascii="Times New Roman" w:hAnsi="Times New Roman"/>
          <w:sz w:val="20"/>
          <w:lang w:val="tr-TR"/>
        </w:rPr>
        <w:t>gün içinde</w:t>
      </w:r>
      <w:r w:rsidRPr="00727DAF">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4F5C428" w14:textId="77777777" w:rsidR="00CF6ED6" w:rsidRPr="00727DAF" w:rsidRDefault="00CF6ED6" w:rsidP="00CF6ED6">
      <w:pPr>
        <w:spacing w:after="120"/>
        <w:rPr>
          <w:color w:val="000000"/>
          <w:sz w:val="20"/>
          <w:lang w:val="tr-TR"/>
        </w:rPr>
      </w:pPr>
      <w:r w:rsidRPr="00727DAF">
        <w:rPr>
          <w:sz w:val="20"/>
          <w:lang w:val="tr-TR"/>
        </w:rPr>
        <w:t>Hizmet alımı ihal</w:t>
      </w:r>
      <w:r w:rsidR="00D64AD1" w:rsidRPr="00727DAF">
        <w:rPr>
          <w:sz w:val="20"/>
          <w:lang w:val="tr-TR"/>
        </w:rPr>
        <w:t>e</w:t>
      </w:r>
      <w:r w:rsidRPr="00727DAF">
        <w:rPr>
          <w:sz w:val="20"/>
          <w:lang w:val="tr-TR"/>
        </w:rPr>
        <w:t xml:space="preserve">lerinde ise </w:t>
      </w:r>
      <w:r w:rsidR="00D64AD1" w:rsidRPr="00727DAF">
        <w:rPr>
          <w:sz w:val="20"/>
          <w:lang w:val="tr-TR"/>
        </w:rPr>
        <w:t>idari açıdan uygun teklifler</w:t>
      </w:r>
      <w:r w:rsidRPr="00727DAF">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27DAF">
        <w:rPr>
          <w:sz w:val="20"/>
          <w:lang w:val="tr-TR"/>
        </w:rPr>
        <w:t xml:space="preserve">(puanlama) </w:t>
      </w:r>
      <w:r w:rsidRPr="00727DAF">
        <w:rPr>
          <w:sz w:val="20"/>
          <w:lang w:val="tr-TR"/>
        </w:rPr>
        <w:t>aşamasına geçirilir</w:t>
      </w:r>
      <w:r w:rsidR="00D64AD1" w:rsidRPr="00727DAF">
        <w:rPr>
          <w:sz w:val="20"/>
          <w:lang w:val="tr-TR"/>
        </w:rPr>
        <w:t xml:space="preserve">. </w:t>
      </w:r>
      <w:r w:rsidR="008E793E" w:rsidRPr="00727DAF">
        <w:rPr>
          <w:sz w:val="20"/>
          <w:lang w:val="tr-TR"/>
        </w:rPr>
        <w:t xml:space="preserve">Hizmet alımı ihalelerinde, mali tekliflerin açıldığı oturuma isteklilerin katılımı zorunlu değildir. </w:t>
      </w:r>
      <w:r w:rsidR="00D64AD1" w:rsidRPr="00727DAF">
        <w:rPr>
          <w:sz w:val="20"/>
          <w:lang w:val="tr-TR"/>
        </w:rPr>
        <w:t>En düşük bedelli teklife 100 puan verilir ve diğer teklifler orantılı olarak puanlandırılır. Teknik değerlendirme ve mali değerlendirme puanları toplanarak teklif toplam puanı hesaplanır.</w:t>
      </w:r>
    </w:p>
    <w:p w14:paraId="23731883" w14:textId="77777777" w:rsidR="00CF6ED6" w:rsidRPr="00727DAF" w:rsidRDefault="00C00F85" w:rsidP="00CF6ED6">
      <w:pPr>
        <w:spacing w:after="120"/>
        <w:rPr>
          <w:color w:val="000000"/>
          <w:sz w:val="20"/>
          <w:lang w:val="tr-TR"/>
        </w:rPr>
      </w:pPr>
      <w:r w:rsidRPr="00727DAF">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1180153C" w14:textId="77777777" w:rsidR="00CF6ED6" w:rsidRDefault="00CF6ED6" w:rsidP="00CF6ED6">
      <w:pPr>
        <w:spacing w:after="120"/>
        <w:rPr>
          <w:color w:val="000000"/>
          <w:sz w:val="20"/>
          <w:lang w:val="tr-TR"/>
        </w:rPr>
      </w:pPr>
      <w:r w:rsidRPr="00727DAF">
        <w:rPr>
          <w:color w:val="000000"/>
          <w:sz w:val="20"/>
          <w:lang w:val="tr-TR"/>
        </w:rPr>
        <w:t xml:space="preserve">İhalenin sonuçlandırılması kriterleri, Teknik Şartnamede belirtilen gerekliliklere uygun olarak incelenecektir. </w:t>
      </w:r>
      <w:r w:rsidR="008E793E" w:rsidRPr="00727DAF">
        <w:rPr>
          <w:color w:val="000000"/>
          <w:sz w:val="20"/>
          <w:lang w:val="tr-TR"/>
        </w:rPr>
        <w:t>Mal alımı ve yapım işi ihalelerinde ihale, şartname gerekliliklerini karşılayan uygun teklifler arasında en düşük teklifi veren</w:t>
      </w:r>
      <w:r w:rsidRPr="00727DAF">
        <w:rPr>
          <w:color w:val="000000"/>
          <w:sz w:val="20"/>
          <w:lang w:val="tr-TR"/>
        </w:rPr>
        <w:t xml:space="preserve"> </w:t>
      </w:r>
      <w:r w:rsidR="008E793E" w:rsidRPr="00727DAF">
        <w:rPr>
          <w:color w:val="000000"/>
          <w:sz w:val="20"/>
          <w:lang w:val="tr-TR"/>
        </w:rPr>
        <w:t>istekliye verilecektir.  Hizmet alımı ihalelerinde ise, ihale toplam puanı en yüksek olan istekliye verilecektir.</w:t>
      </w:r>
    </w:p>
    <w:p w14:paraId="79BB68BF" w14:textId="77777777" w:rsidR="00E1334F" w:rsidRDefault="00E1334F" w:rsidP="00CF6ED6">
      <w:pPr>
        <w:spacing w:after="120"/>
        <w:rPr>
          <w:color w:val="000000"/>
          <w:sz w:val="20"/>
          <w:lang w:val="tr-TR"/>
        </w:rPr>
      </w:pPr>
    </w:p>
    <w:p w14:paraId="25AE724E" w14:textId="77777777" w:rsidR="00E1334F" w:rsidRPr="00727DAF" w:rsidRDefault="00E1334F" w:rsidP="00CF6ED6">
      <w:pPr>
        <w:spacing w:after="120"/>
        <w:rPr>
          <w:color w:val="000000"/>
          <w:sz w:val="20"/>
          <w:lang w:val="tr-TR"/>
        </w:rPr>
      </w:pPr>
    </w:p>
    <w:p w14:paraId="3063EB2F"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b/>
          <w:sz w:val="20"/>
          <w:lang w:val="tr-TR"/>
        </w:rPr>
        <w:t>Madde 3</w:t>
      </w:r>
      <w:r w:rsidR="00404506" w:rsidRPr="00727DAF">
        <w:rPr>
          <w:rFonts w:ascii="Times New Roman" w:hAnsi="Times New Roman"/>
          <w:b/>
          <w:sz w:val="20"/>
          <w:lang w:val="tr-TR"/>
        </w:rPr>
        <w:t>3</w:t>
      </w:r>
      <w:r w:rsidRPr="00727DAF">
        <w:rPr>
          <w:rFonts w:ascii="Times New Roman" w:hAnsi="Times New Roman"/>
          <w:b/>
          <w:sz w:val="20"/>
          <w:lang w:val="tr-TR"/>
        </w:rPr>
        <w:t>- İsteklilerden tekliflerine açıklık getirilmesinin istenilmesi</w:t>
      </w:r>
    </w:p>
    <w:p w14:paraId="0442438B" w14:textId="77777777" w:rsidR="00CF6ED6" w:rsidRPr="00727DAF" w:rsidRDefault="00CF6ED6" w:rsidP="00CF6ED6">
      <w:pPr>
        <w:pStyle w:val="GvdeMetni2"/>
        <w:tabs>
          <w:tab w:val="left" w:pos="0"/>
        </w:tabs>
        <w:spacing w:line="240" w:lineRule="auto"/>
        <w:ind w:right="-142"/>
        <w:rPr>
          <w:rFonts w:ascii="Times New Roman" w:hAnsi="Times New Roman"/>
          <w:sz w:val="20"/>
          <w:lang w:val="tr-TR"/>
        </w:rPr>
      </w:pPr>
      <w:r w:rsidRPr="00727DA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D25DA53" w14:textId="77777777" w:rsidR="00CF6ED6" w:rsidRPr="00727DAF" w:rsidRDefault="00CF6ED6" w:rsidP="00CF6ED6">
      <w:pPr>
        <w:pStyle w:val="GvdeMetni2"/>
        <w:tabs>
          <w:tab w:val="left" w:pos="0"/>
        </w:tabs>
        <w:spacing w:line="240" w:lineRule="auto"/>
        <w:ind w:right="-142"/>
        <w:rPr>
          <w:rFonts w:ascii="Times New Roman" w:hAnsi="Times New Roman"/>
          <w:bCs/>
          <w:sz w:val="20"/>
          <w:lang w:val="tr-TR"/>
        </w:rPr>
      </w:pPr>
      <w:r w:rsidRPr="00727DA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27DAF">
        <w:rPr>
          <w:rFonts w:ascii="Times New Roman" w:hAnsi="Times New Roman"/>
          <w:bCs/>
          <w:sz w:val="20"/>
          <w:lang w:val="tr-TR"/>
        </w:rPr>
        <w:t>ın açıklama talebi ve isteklinin bu talebe vereceği cevaplar yazılı olacaktır.</w:t>
      </w:r>
    </w:p>
    <w:p w14:paraId="30359026" w14:textId="77777777" w:rsidR="00CF6ED6" w:rsidRPr="00727DAF" w:rsidRDefault="00404506" w:rsidP="00CF6ED6">
      <w:pPr>
        <w:pStyle w:val="GvdeMetni2"/>
        <w:tabs>
          <w:tab w:val="left" w:pos="0"/>
        </w:tabs>
        <w:spacing w:line="240" w:lineRule="auto"/>
        <w:ind w:right="-142"/>
        <w:rPr>
          <w:rFonts w:ascii="Times New Roman" w:hAnsi="Times New Roman"/>
          <w:b/>
          <w:sz w:val="20"/>
          <w:lang w:val="tr-TR"/>
        </w:rPr>
      </w:pPr>
      <w:r w:rsidRPr="00727DAF">
        <w:rPr>
          <w:rFonts w:ascii="Times New Roman" w:hAnsi="Times New Roman"/>
          <w:b/>
          <w:sz w:val="20"/>
          <w:lang w:val="tr-TR"/>
        </w:rPr>
        <w:t>Madde 34</w:t>
      </w:r>
      <w:r w:rsidR="00CF6ED6" w:rsidRPr="00727DAF">
        <w:rPr>
          <w:rFonts w:ascii="Times New Roman" w:hAnsi="Times New Roman"/>
          <w:b/>
          <w:sz w:val="20"/>
          <w:lang w:val="tr-TR"/>
        </w:rPr>
        <w:t>-Bütün tekliflerin reddedilmesi ve ihalenin iptal edilmesinde Sözleşme Makamının serbestliği</w:t>
      </w:r>
    </w:p>
    <w:p w14:paraId="11E7CE29" w14:textId="77777777" w:rsidR="00CF6ED6" w:rsidRPr="00727DAF" w:rsidRDefault="00CF6ED6" w:rsidP="00CF6ED6">
      <w:pPr>
        <w:pStyle w:val="GvdeMetni2"/>
        <w:tabs>
          <w:tab w:val="left" w:pos="0"/>
        </w:tabs>
        <w:spacing w:after="60" w:line="240" w:lineRule="auto"/>
        <w:ind w:right="-142"/>
        <w:rPr>
          <w:rFonts w:ascii="Times New Roman" w:hAnsi="Times New Roman"/>
          <w:bCs/>
          <w:sz w:val="20"/>
          <w:lang w:val="tr-TR"/>
        </w:rPr>
      </w:pPr>
      <w:r w:rsidRPr="00727DAF">
        <w:rPr>
          <w:rFonts w:ascii="Times New Roman" w:hAnsi="Times New Roman"/>
          <w:bCs/>
          <w:sz w:val="20"/>
          <w:lang w:val="tr-TR"/>
        </w:rPr>
        <w:t xml:space="preserve">Değerlendirme Komitesinin kararı üzerine </w:t>
      </w:r>
      <w:r w:rsidRPr="00727DAF">
        <w:rPr>
          <w:rFonts w:ascii="Times New Roman" w:hAnsi="Times New Roman"/>
          <w:sz w:val="20"/>
          <w:lang w:val="tr-TR"/>
        </w:rPr>
        <w:t>Sözleşme Makamı</w:t>
      </w:r>
      <w:r w:rsidRPr="00727DAF">
        <w:rPr>
          <w:rFonts w:ascii="Times New Roman" w:hAnsi="Times New Roman"/>
          <w:bCs/>
          <w:sz w:val="20"/>
          <w:lang w:val="tr-TR"/>
        </w:rPr>
        <w:t xml:space="preserve">, </w:t>
      </w:r>
      <w:r w:rsidR="00E91841" w:rsidRPr="00727DAF">
        <w:rPr>
          <w:rFonts w:ascii="Times New Roman" w:hAnsi="Times New Roman"/>
          <w:bCs/>
          <w:sz w:val="20"/>
          <w:lang w:val="tr-TR"/>
        </w:rPr>
        <w:t xml:space="preserve">gerekçelerini net bir şekilde belirterek, </w:t>
      </w:r>
      <w:r w:rsidRPr="00727DAF">
        <w:rPr>
          <w:rFonts w:ascii="Times New Roman" w:hAnsi="Times New Roman"/>
          <w:bCs/>
          <w:sz w:val="20"/>
          <w:lang w:val="tr-TR"/>
        </w:rPr>
        <w:t>verilmiş olan bütün teklifleri</w:t>
      </w:r>
      <w:r w:rsidR="00E91841" w:rsidRPr="00727DAF">
        <w:rPr>
          <w:rFonts w:ascii="Times New Roman" w:hAnsi="Times New Roman"/>
          <w:bCs/>
          <w:sz w:val="20"/>
          <w:lang w:val="tr-TR"/>
        </w:rPr>
        <w:t xml:space="preserve"> </w:t>
      </w:r>
      <w:r w:rsidRPr="00727DAF">
        <w:rPr>
          <w:rFonts w:ascii="Times New Roman" w:hAnsi="Times New Roman"/>
          <w:bCs/>
          <w:sz w:val="20"/>
          <w:lang w:val="tr-TR"/>
        </w:rPr>
        <w:t>redde</w:t>
      </w:r>
      <w:r w:rsidR="00E91841" w:rsidRPr="00727DAF">
        <w:rPr>
          <w:rFonts w:ascii="Times New Roman" w:hAnsi="Times New Roman"/>
          <w:bCs/>
          <w:sz w:val="20"/>
          <w:lang w:val="tr-TR"/>
        </w:rPr>
        <w:t xml:space="preserve">tmekte ve </w:t>
      </w:r>
      <w:r w:rsidRPr="00727DAF">
        <w:rPr>
          <w:rFonts w:ascii="Times New Roman" w:hAnsi="Times New Roman"/>
          <w:bCs/>
          <w:sz w:val="20"/>
          <w:lang w:val="tr-TR"/>
        </w:rPr>
        <w:t xml:space="preserve">ihaleyi iptal etmekte serbesttir. </w:t>
      </w:r>
      <w:r w:rsidRPr="00727DAF">
        <w:rPr>
          <w:rFonts w:ascii="Times New Roman" w:hAnsi="Times New Roman"/>
          <w:sz w:val="20"/>
          <w:lang w:val="tr-TR"/>
        </w:rPr>
        <w:t>Sözleşme Makamı</w:t>
      </w:r>
      <w:r w:rsidRPr="00727DAF">
        <w:rPr>
          <w:rFonts w:ascii="Times New Roman" w:hAnsi="Times New Roman"/>
          <w:bCs/>
          <w:sz w:val="20"/>
          <w:lang w:val="tr-TR"/>
        </w:rPr>
        <w:t xml:space="preserve"> bütün tekliflerin reddedilmesi nedeniyle herhangi bir yükümlülük altına girmez. </w:t>
      </w:r>
    </w:p>
    <w:p w14:paraId="04DCB1E5" w14:textId="77777777" w:rsidR="00CF6ED6" w:rsidRPr="00727DAF" w:rsidRDefault="00CF6ED6" w:rsidP="00CF6ED6">
      <w:pPr>
        <w:pStyle w:val="GvdeMetni2"/>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İptal, aşağıdaki durumlarda gerçekleşebilir:</w:t>
      </w:r>
    </w:p>
    <w:p w14:paraId="21A15E1B" w14:textId="77777777"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Teklif sürecinin başarısız olması, </w:t>
      </w:r>
      <w:proofErr w:type="spellStart"/>
      <w:r w:rsidRPr="00727DAF">
        <w:rPr>
          <w:color w:val="000000"/>
          <w:sz w:val="20"/>
          <w:lang w:val="tr-TR"/>
        </w:rPr>
        <w:t>örn</w:t>
      </w:r>
      <w:proofErr w:type="spellEnd"/>
      <w:r w:rsidRPr="00727DAF">
        <w:rPr>
          <w:color w:val="000000"/>
          <w:sz w:val="20"/>
          <w:lang w:val="tr-TR"/>
        </w:rPr>
        <w:t>. Nitelik açısından ve mali açıdan değerli bir teklif gelmemesi ya da hiçbir teklif gelmemesi;</w:t>
      </w:r>
    </w:p>
    <w:p w14:paraId="46A40953" w14:textId="77777777"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Projenin ekonomik ya da teknik verilerinin temelden değişmesi;</w:t>
      </w:r>
    </w:p>
    <w:p w14:paraId="1E0694FD" w14:textId="77777777" w:rsidR="00CF6ED6" w:rsidRPr="00727DAF" w:rsidRDefault="007253E0" w:rsidP="005A0891">
      <w:pPr>
        <w:numPr>
          <w:ilvl w:val="0"/>
          <w:numId w:val="15"/>
        </w:numPr>
        <w:spacing w:after="120"/>
        <w:ind w:left="1077" w:hanging="357"/>
        <w:rPr>
          <w:color w:val="000000"/>
          <w:sz w:val="20"/>
          <w:szCs w:val="20"/>
          <w:lang w:val="tr-TR"/>
        </w:rPr>
      </w:pPr>
      <w:r w:rsidRPr="00727DAF">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D8E6D99" w14:textId="77777777"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Süreçte bazı usulsüzlükler meydana gelmesi, özelikle bunların adil rekabeti engellemesi; </w:t>
      </w:r>
    </w:p>
    <w:p w14:paraId="5C0F6F8E" w14:textId="77777777" w:rsidR="00CF6ED6" w:rsidRPr="00727DAF" w:rsidRDefault="00CF6ED6" w:rsidP="005A0891">
      <w:pPr>
        <w:numPr>
          <w:ilvl w:val="0"/>
          <w:numId w:val="15"/>
        </w:numPr>
        <w:spacing w:after="120"/>
        <w:ind w:left="1077" w:hanging="357"/>
        <w:rPr>
          <w:color w:val="000000"/>
          <w:sz w:val="20"/>
          <w:lang w:val="tr-TR"/>
        </w:rPr>
      </w:pPr>
      <w:r w:rsidRPr="00727DAF">
        <w:rPr>
          <w:color w:val="000000"/>
          <w:sz w:val="20"/>
          <w:lang w:val="tr-TR"/>
        </w:rPr>
        <w:t xml:space="preserve">İstisnai haller ya da mücbir sebeplerin, sözleşmenin normal şekilde ifasını </w:t>
      </w:r>
      <w:r w:rsidR="007B3095" w:rsidRPr="00727DAF">
        <w:rPr>
          <w:color w:val="000000"/>
          <w:sz w:val="20"/>
          <w:lang w:val="tr-TR"/>
        </w:rPr>
        <w:t>imkânsız</w:t>
      </w:r>
      <w:r w:rsidRPr="00727DAF">
        <w:rPr>
          <w:color w:val="000000"/>
          <w:sz w:val="20"/>
          <w:lang w:val="tr-TR"/>
        </w:rPr>
        <w:t xml:space="preserve"> kılması.</w:t>
      </w:r>
    </w:p>
    <w:p w14:paraId="573786DB" w14:textId="77777777" w:rsidR="00CF6ED6" w:rsidRPr="00727DAF" w:rsidRDefault="00CF6ED6" w:rsidP="00CF6ED6">
      <w:pPr>
        <w:pStyle w:val="GvdeMetni2"/>
        <w:tabs>
          <w:tab w:val="left" w:pos="0"/>
          <w:tab w:val="left" w:pos="630"/>
        </w:tabs>
        <w:spacing w:line="240" w:lineRule="auto"/>
        <w:rPr>
          <w:rFonts w:ascii="Times New Roman" w:hAnsi="Times New Roman"/>
          <w:color w:val="000000"/>
          <w:sz w:val="20"/>
          <w:lang w:val="tr-TR"/>
        </w:rPr>
      </w:pPr>
      <w:r w:rsidRPr="00727DAF">
        <w:rPr>
          <w:rFonts w:ascii="Times New Roman" w:hAnsi="Times New Roman"/>
          <w:sz w:val="20"/>
          <w:lang w:val="tr-TR"/>
        </w:rPr>
        <w:t>İhalenin iptal edilmesi halinde bu durum bütün isteklilere derhal bildirilir.</w:t>
      </w:r>
      <w:r w:rsidRPr="00727DAF">
        <w:rPr>
          <w:rFonts w:ascii="Times New Roman" w:hAnsi="Times New Roman"/>
          <w:color w:val="000000"/>
          <w:sz w:val="20"/>
          <w:lang w:val="tr-TR"/>
        </w:rPr>
        <w:t xml:space="preserve"> İhale sürecinin iptal edilmesi</w:t>
      </w:r>
      <w:r w:rsidRPr="00727DAF">
        <w:rPr>
          <w:rFonts w:ascii="Times New Roman" w:hAnsi="Times New Roman"/>
          <w:b/>
          <w:color w:val="000000"/>
          <w:sz w:val="20"/>
          <w:lang w:val="tr-TR"/>
        </w:rPr>
        <w:t xml:space="preserve"> </w:t>
      </w:r>
      <w:r w:rsidRPr="00727DAF">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83D6B76" w14:textId="77777777" w:rsidR="00CF6ED6" w:rsidRPr="00727D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27DAF">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750308F" w14:textId="77777777" w:rsidR="00CF6ED6" w:rsidRPr="00727D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27DAF">
        <w:rPr>
          <w:rFonts w:ascii="Times New Roman" w:hAnsi="Times New Roman"/>
          <w:color w:val="000000"/>
          <w:sz w:val="20"/>
          <w:u w:val="single"/>
          <w:lang w:val="tr-TR"/>
        </w:rPr>
        <w:t>İhale sürecinin iptal edilmiş olması, Sözleşme Makamının Kalkınma Ajansı’na karşı olan sorumluluğunu ortadan kaldırmaz.</w:t>
      </w:r>
    </w:p>
    <w:p w14:paraId="1A63BB9D" w14:textId="77777777" w:rsidR="00CF6ED6" w:rsidRPr="00727DAF" w:rsidRDefault="00CF6ED6" w:rsidP="00CF6ED6">
      <w:pPr>
        <w:spacing w:after="120"/>
        <w:rPr>
          <w:b/>
          <w:color w:val="000000"/>
          <w:sz w:val="20"/>
          <w:lang w:val="tr-TR"/>
        </w:rPr>
      </w:pPr>
      <w:r w:rsidRPr="00727DAF">
        <w:rPr>
          <w:b/>
          <w:color w:val="000000"/>
          <w:sz w:val="20"/>
          <w:lang w:val="tr-TR"/>
        </w:rPr>
        <w:t>Madde 3</w:t>
      </w:r>
      <w:r w:rsidR="00404506" w:rsidRPr="00727DAF">
        <w:rPr>
          <w:b/>
          <w:color w:val="000000"/>
          <w:sz w:val="20"/>
          <w:lang w:val="tr-TR"/>
        </w:rPr>
        <w:t>5</w:t>
      </w:r>
      <w:r w:rsidRPr="00727DAF">
        <w:rPr>
          <w:b/>
          <w:color w:val="000000"/>
          <w:sz w:val="20"/>
          <w:lang w:val="tr-TR"/>
        </w:rPr>
        <w:t>- Etik Kurallar</w:t>
      </w:r>
    </w:p>
    <w:p w14:paraId="7F212B75" w14:textId="77777777" w:rsidR="00CF6ED6" w:rsidRPr="00727DAF" w:rsidRDefault="00CF6ED6" w:rsidP="00CF6ED6">
      <w:pPr>
        <w:pStyle w:val="GvdeMetni2"/>
        <w:spacing w:after="60" w:line="240" w:lineRule="auto"/>
        <w:rPr>
          <w:rFonts w:ascii="Times New Roman" w:hAnsi="Times New Roman"/>
          <w:bCs/>
          <w:sz w:val="20"/>
          <w:lang w:val="tr-TR"/>
        </w:rPr>
      </w:pPr>
      <w:r w:rsidRPr="00727DAF">
        <w:rPr>
          <w:rFonts w:ascii="Times New Roman" w:hAnsi="Times New Roman"/>
          <w:bCs/>
          <w:sz w:val="20"/>
          <w:lang w:val="tr-TR"/>
        </w:rPr>
        <w:t>Kalkınma Ajansları tarafından sağlanan mali destekler kapsamında Sözleşme Makamının gerçekleştirdiği</w:t>
      </w:r>
      <w:r w:rsidRPr="00727DAF">
        <w:rPr>
          <w:bCs/>
          <w:sz w:val="20"/>
          <w:lang w:val="tr-TR"/>
        </w:rPr>
        <w:t xml:space="preserve"> </w:t>
      </w:r>
      <w:r w:rsidRPr="00727DAF">
        <w:rPr>
          <w:rFonts w:ascii="Times New Roman" w:hAnsi="Times New Roman"/>
          <w:bCs/>
          <w:sz w:val="20"/>
          <w:lang w:val="tr-TR"/>
        </w:rPr>
        <w:t>ihalelerde aşağıda belirtilen etik kurallara uyulması zorunludur;</w:t>
      </w:r>
    </w:p>
    <w:p w14:paraId="368D14E6" w14:textId="77777777"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D679CE3" w14:textId="77777777"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İstekli, herhangi bir potansiyel çıkar çatışmasından etkilenmemeli ve diğer teklif sahipleriyle ya da proje kapsamındaki diğer kimselerle hiçbir şekilde bağlantı kurmamalıdır.</w:t>
      </w:r>
    </w:p>
    <w:p w14:paraId="6AFA886E" w14:textId="77777777" w:rsidR="00CF6ED6" w:rsidRPr="00727DAF" w:rsidRDefault="00CF6ED6" w:rsidP="005A0891">
      <w:pPr>
        <w:numPr>
          <w:ilvl w:val="0"/>
          <w:numId w:val="2"/>
        </w:numPr>
        <w:tabs>
          <w:tab w:val="clear" w:pos="1440"/>
          <w:tab w:val="num" w:pos="1077"/>
        </w:tabs>
        <w:spacing w:after="120"/>
        <w:ind w:left="1077" w:hanging="357"/>
        <w:rPr>
          <w:color w:val="000000"/>
          <w:sz w:val="20"/>
          <w:lang w:val="tr-TR"/>
        </w:rPr>
      </w:pPr>
      <w:r w:rsidRPr="00727DAF">
        <w:rPr>
          <w:color w:val="000000"/>
          <w:sz w:val="20"/>
          <w:lang w:val="tr-TR"/>
        </w:rPr>
        <w:t xml:space="preserve">Bir teklif verilirken, aday veya istekli, meslek ve iş hayatının gerektirdiği şekilde tarafsız ve güvenilir bir şekilde davranmalıdır. </w:t>
      </w:r>
    </w:p>
    <w:p w14:paraId="2850C73E" w14:textId="77777777" w:rsidR="00CF6ED6" w:rsidRPr="00727DAF" w:rsidRDefault="00CF6ED6" w:rsidP="00CF6ED6">
      <w:pPr>
        <w:spacing w:after="120"/>
        <w:rPr>
          <w:color w:val="000000"/>
          <w:sz w:val="20"/>
          <w:lang w:val="tr-TR"/>
        </w:rPr>
      </w:pPr>
      <w:r w:rsidRPr="00727DAF">
        <w:rPr>
          <w:color w:val="000000"/>
          <w:sz w:val="20"/>
          <w:lang w:val="tr-TR"/>
        </w:rPr>
        <w:t>Etik kurallara uyulmaması, adayın, isteklinin veya yüklenicinin Kalkınma Ajanslarınca düzenlenen diğer destekleme faaliyetlerinden de dışlanmasına neden olabilir.</w:t>
      </w:r>
    </w:p>
    <w:p w14:paraId="3DF862ED" w14:textId="77777777" w:rsidR="00CF6ED6" w:rsidRPr="00727DAF" w:rsidRDefault="001D2304" w:rsidP="002D6E7D">
      <w:pPr>
        <w:keepNext/>
        <w:spacing w:after="120"/>
        <w:rPr>
          <w:b/>
          <w:color w:val="000000"/>
          <w:sz w:val="20"/>
          <w:lang w:val="tr-TR"/>
        </w:rPr>
      </w:pPr>
      <w:r w:rsidRPr="00727DAF">
        <w:rPr>
          <w:b/>
          <w:color w:val="000000"/>
          <w:sz w:val="20"/>
          <w:lang w:val="tr-TR"/>
        </w:rPr>
        <w:t>Madde 3</w:t>
      </w:r>
      <w:r w:rsidR="00404506" w:rsidRPr="00727DAF">
        <w:rPr>
          <w:b/>
          <w:color w:val="000000"/>
          <w:sz w:val="20"/>
          <w:lang w:val="tr-TR"/>
        </w:rPr>
        <w:t>6</w:t>
      </w:r>
      <w:r w:rsidRPr="00727DAF">
        <w:rPr>
          <w:b/>
          <w:color w:val="000000"/>
          <w:sz w:val="20"/>
          <w:lang w:val="tr-TR"/>
        </w:rPr>
        <w:t>- İtirazlar</w:t>
      </w:r>
    </w:p>
    <w:p w14:paraId="7CF7E9EC"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DD5FC0B"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5330ED6"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color w:val="000000"/>
          <w:sz w:val="20"/>
          <w:lang w:val="tr-TR"/>
        </w:rPr>
        <w:t xml:space="preserve">Eğer yukarıda anlatılan yöntem başarılı olmazsa; istekli, olayı </w:t>
      </w:r>
      <w:r w:rsidR="00151748" w:rsidRPr="00727DAF">
        <w:rPr>
          <w:rFonts w:ascii="Times New Roman" w:hAnsi="Times New Roman"/>
          <w:color w:val="000000"/>
          <w:sz w:val="20"/>
          <w:lang w:val="tr-TR"/>
        </w:rPr>
        <w:t>Sözleşme Makamının</w:t>
      </w:r>
      <w:r w:rsidRPr="00727DAF">
        <w:rPr>
          <w:rFonts w:ascii="Times New Roman" w:hAnsi="Times New Roman"/>
          <w:color w:val="000000"/>
          <w:sz w:val="20"/>
          <w:lang w:val="tr-TR"/>
        </w:rPr>
        <w:t xml:space="preserve"> bağlı olduğu ulusal yargı sistemine intikal ettirme hakkına sahiptir.</w:t>
      </w:r>
    </w:p>
    <w:p w14:paraId="32CCDD3E" w14:textId="77777777" w:rsidR="00CF6ED6" w:rsidRPr="00727DAF" w:rsidRDefault="00CF6ED6" w:rsidP="00CF6ED6">
      <w:pPr>
        <w:spacing w:after="120"/>
        <w:rPr>
          <w:lang w:val="tr-TR"/>
        </w:rPr>
      </w:pPr>
    </w:p>
    <w:p w14:paraId="78506185" w14:textId="77777777" w:rsidR="00CF6ED6" w:rsidRPr="00727DAF" w:rsidRDefault="00CF6ED6" w:rsidP="00CF6ED6">
      <w:pPr>
        <w:spacing w:after="120"/>
        <w:rPr>
          <w:lang w:val="tr-TR"/>
        </w:rPr>
      </w:pPr>
    </w:p>
    <w:p w14:paraId="3EBA2EE4"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27DAF">
        <w:rPr>
          <w:rFonts w:ascii="Times New Roman" w:hAnsi="Times New Roman"/>
          <w:i/>
          <w:color w:val="000000"/>
          <w:sz w:val="20"/>
          <w:highlight w:val="lightGray"/>
          <w:lang w:val="tr-TR"/>
        </w:rPr>
        <w:t>Okudum, kabul ediyorum. .../.../20</w:t>
      </w:r>
      <w:r w:rsidR="00D70BA3" w:rsidRPr="00727DAF">
        <w:rPr>
          <w:rFonts w:ascii="Times New Roman" w:hAnsi="Times New Roman"/>
          <w:i/>
          <w:color w:val="000000"/>
          <w:sz w:val="20"/>
          <w:highlight w:val="lightGray"/>
          <w:lang w:val="tr-TR"/>
        </w:rPr>
        <w:t>1</w:t>
      </w:r>
      <w:r w:rsidRPr="00727DAF">
        <w:rPr>
          <w:rFonts w:ascii="Times New Roman" w:hAnsi="Times New Roman"/>
          <w:i/>
          <w:color w:val="000000"/>
          <w:sz w:val="20"/>
          <w:highlight w:val="lightGray"/>
          <w:lang w:val="tr-TR"/>
        </w:rPr>
        <w:t>...</w:t>
      </w:r>
    </w:p>
    <w:p w14:paraId="07A5B92C"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27DAF">
        <w:rPr>
          <w:rFonts w:ascii="Times New Roman" w:hAnsi="Times New Roman"/>
          <w:i/>
          <w:color w:val="000000"/>
          <w:sz w:val="20"/>
          <w:highlight w:val="lightGray"/>
          <w:lang w:val="tr-TR"/>
        </w:rPr>
        <w:t>İmza</w:t>
      </w:r>
    </w:p>
    <w:p w14:paraId="7BBD8660" w14:textId="77777777" w:rsidR="00CF6ED6" w:rsidRPr="00727D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27DAF">
        <w:rPr>
          <w:rFonts w:ascii="Times New Roman" w:hAnsi="Times New Roman"/>
          <w:i/>
          <w:color w:val="000000"/>
          <w:sz w:val="20"/>
          <w:highlight w:val="lightGray"/>
          <w:lang w:val="tr-TR"/>
        </w:rPr>
        <w:t>Teklif Veren</w:t>
      </w:r>
    </w:p>
    <w:p w14:paraId="30D91653"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133A34F6"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B0E8DCB"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8628913"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3731800F" w14:textId="77777777" w:rsidR="00CF6ED6" w:rsidRPr="00727DAF" w:rsidRDefault="00CF6ED6" w:rsidP="00CF6ED6">
      <w:pPr>
        <w:overflowPunct w:val="0"/>
        <w:autoSpaceDE w:val="0"/>
        <w:autoSpaceDN w:val="0"/>
        <w:adjustRightInd w:val="0"/>
        <w:spacing w:after="120"/>
        <w:jc w:val="center"/>
        <w:textAlignment w:val="baseline"/>
        <w:rPr>
          <w:b/>
          <w:color w:val="000000"/>
          <w:sz w:val="36"/>
          <w:szCs w:val="36"/>
          <w:lang w:val="tr-TR"/>
        </w:rPr>
      </w:pPr>
    </w:p>
    <w:p w14:paraId="010A9758"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0E5CC0EC"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1761C8D2"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1D61F047"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514B96AA"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5BDFE929"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3800B38B"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0DF4B9AF"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00842E6B"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69F5690E"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06CC220C"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6042CAC6"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7D69F268"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64856FDF"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6E21B405"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1E04273E"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20624014"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74410ED6"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7EE32432"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6AF08720"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287CC54C"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55A9B306"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6A45D2C8"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13B42830"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017671A3"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37F23688" w14:textId="77777777" w:rsidR="007C2268" w:rsidRPr="00727DAF" w:rsidRDefault="007C2268" w:rsidP="000539D7">
      <w:pPr>
        <w:overflowPunct w:val="0"/>
        <w:autoSpaceDE w:val="0"/>
        <w:autoSpaceDN w:val="0"/>
        <w:adjustRightInd w:val="0"/>
        <w:spacing w:after="120"/>
        <w:jc w:val="center"/>
        <w:textAlignment w:val="baseline"/>
        <w:rPr>
          <w:b/>
          <w:color w:val="000000"/>
          <w:sz w:val="36"/>
          <w:szCs w:val="36"/>
          <w:lang w:val="tr-TR"/>
        </w:rPr>
      </w:pPr>
    </w:p>
    <w:p w14:paraId="6222E1B6" w14:textId="77777777" w:rsidR="00256C96" w:rsidRPr="00727DAF" w:rsidRDefault="00256C96" w:rsidP="000539D7">
      <w:pPr>
        <w:overflowPunct w:val="0"/>
        <w:autoSpaceDE w:val="0"/>
        <w:autoSpaceDN w:val="0"/>
        <w:adjustRightInd w:val="0"/>
        <w:spacing w:after="120"/>
        <w:jc w:val="center"/>
        <w:textAlignment w:val="baseline"/>
        <w:rPr>
          <w:b/>
          <w:color w:val="000000"/>
          <w:sz w:val="36"/>
          <w:szCs w:val="36"/>
          <w:lang w:val="tr-TR"/>
        </w:rPr>
      </w:pPr>
    </w:p>
    <w:p w14:paraId="6F39F468" w14:textId="77777777" w:rsidR="000539D7" w:rsidRPr="00727DAF" w:rsidRDefault="000539D7" w:rsidP="00C54773">
      <w:pPr>
        <w:pStyle w:val="Balk6"/>
        <w:ind w:firstLine="0"/>
        <w:jc w:val="center"/>
        <w:rPr>
          <w:lang w:val="tr-TR"/>
        </w:rPr>
      </w:pPr>
      <w:bookmarkStart w:id="30" w:name="_Bölüm_B:_Taslak_Sözleşme_(Özel_Koşu"/>
      <w:bookmarkStart w:id="31" w:name="_Toc233021553"/>
      <w:bookmarkEnd w:id="30"/>
      <w:r w:rsidRPr="00727DAF">
        <w:rPr>
          <w:lang w:val="tr-TR"/>
        </w:rPr>
        <w:t>Bölüm B: Taslak Sözleşme (Özel Koşullar) ve Ekleri</w:t>
      </w:r>
      <w:bookmarkEnd w:id="31"/>
    </w:p>
    <w:p w14:paraId="1D622C33"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5A466217"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592DE3B8" w14:textId="77777777" w:rsidR="000539D7" w:rsidRPr="00727DAF" w:rsidRDefault="000539D7" w:rsidP="000539D7">
      <w:pPr>
        <w:overflowPunct w:val="0"/>
        <w:autoSpaceDE w:val="0"/>
        <w:autoSpaceDN w:val="0"/>
        <w:adjustRightInd w:val="0"/>
        <w:spacing w:after="120"/>
        <w:jc w:val="center"/>
        <w:textAlignment w:val="baseline"/>
        <w:rPr>
          <w:b/>
          <w:color w:val="000000"/>
          <w:sz w:val="36"/>
          <w:szCs w:val="36"/>
          <w:lang w:val="tr-TR"/>
        </w:rPr>
      </w:pPr>
    </w:p>
    <w:p w14:paraId="5086021A" w14:textId="77777777" w:rsidR="000539D7" w:rsidRPr="00727DAF" w:rsidRDefault="000539D7" w:rsidP="00CF6ED6">
      <w:pPr>
        <w:overflowPunct w:val="0"/>
        <w:autoSpaceDE w:val="0"/>
        <w:autoSpaceDN w:val="0"/>
        <w:adjustRightInd w:val="0"/>
        <w:spacing w:after="120"/>
        <w:jc w:val="center"/>
        <w:textAlignment w:val="baseline"/>
        <w:rPr>
          <w:b/>
          <w:color w:val="000000"/>
          <w:sz w:val="36"/>
          <w:szCs w:val="36"/>
          <w:lang w:val="tr-TR"/>
        </w:rPr>
      </w:pPr>
    </w:p>
    <w:p w14:paraId="400B8DBD" w14:textId="77777777" w:rsidR="00DF19BA" w:rsidRPr="00727DAF" w:rsidRDefault="00DF19BA" w:rsidP="000539D7">
      <w:pPr>
        <w:overflowPunct w:val="0"/>
        <w:autoSpaceDE w:val="0"/>
        <w:autoSpaceDN w:val="0"/>
        <w:adjustRightInd w:val="0"/>
        <w:spacing w:after="120"/>
        <w:jc w:val="center"/>
        <w:textAlignment w:val="baseline"/>
        <w:rPr>
          <w:b/>
          <w:color w:val="000000"/>
          <w:sz w:val="36"/>
          <w:szCs w:val="36"/>
          <w:lang w:val="tr-TR"/>
        </w:rPr>
      </w:pPr>
    </w:p>
    <w:p w14:paraId="164973E3" w14:textId="77777777" w:rsidR="00DF19BA" w:rsidRPr="00727DAF" w:rsidRDefault="00DF19BA" w:rsidP="001555AD">
      <w:pPr>
        <w:rPr>
          <w:lang w:val="tr-TR"/>
        </w:rPr>
      </w:pPr>
    </w:p>
    <w:p w14:paraId="1AEF9858" w14:textId="77777777" w:rsidR="00DF19BA" w:rsidRPr="00727DAF" w:rsidRDefault="002D6E7D" w:rsidP="001555AD">
      <w:pPr>
        <w:rPr>
          <w:lang w:val="tr-TR"/>
        </w:rPr>
      </w:pPr>
      <w:r w:rsidRPr="00727DAF">
        <w:rPr>
          <w:lang w:val="tr-TR"/>
        </w:rPr>
        <w:br w:type="page"/>
      </w:r>
    </w:p>
    <w:p w14:paraId="74B42961" w14:textId="77777777" w:rsidR="00DF19BA" w:rsidRPr="00727DAF" w:rsidRDefault="00DF19BA" w:rsidP="001555AD">
      <w:pPr>
        <w:rPr>
          <w:lang w:val="tr-TR"/>
        </w:rPr>
      </w:pPr>
    </w:p>
    <w:p w14:paraId="3EA45E08" w14:textId="77777777" w:rsidR="00600DE8" w:rsidRPr="00727DAF" w:rsidRDefault="000539D7" w:rsidP="00535420">
      <w:pPr>
        <w:ind w:firstLine="0"/>
        <w:jc w:val="center"/>
        <w:rPr>
          <w:b/>
          <w:lang w:val="tr-TR"/>
        </w:rPr>
      </w:pPr>
      <w:bookmarkStart w:id="32" w:name="_Toc232234022"/>
      <w:r w:rsidRPr="00727DAF">
        <w:rPr>
          <w:b/>
          <w:lang w:val="tr-TR"/>
        </w:rPr>
        <w:t>SÖZLEŞME VE ÖZEL KOŞULLAR</w:t>
      </w:r>
      <w:bookmarkEnd w:id="32"/>
    </w:p>
    <w:p w14:paraId="42B8330C" w14:textId="77777777" w:rsidR="000539D7" w:rsidRPr="00727DAF" w:rsidRDefault="00DF15C2" w:rsidP="00535420">
      <w:pPr>
        <w:ind w:firstLine="0"/>
        <w:rPr>
          <w:sz w:val="20"/>
          <w:lang w:val="tr-TR"/>
        </w:rPr>
      </w:pPr>
      <w:r w:rsidRPr="00727DAF">
        <w:rPr>
          <w:noProof/>
          <w:sz w:val="20"/>
          <w:lang w:val="tr-TR" w:eastAsia="tr-TR" w:bidi="ar-SA"/>
        </w:rPr>
        <mc:AlternateContent>
          <mc:Choice Requires="wps">
            <w:drawing>
              <wp:inline distT="0" distB="0" distL="0" distR="0" wp14:anchorId="237360E8" wp14:editId="1C597355">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52D7BAB" w14:textId="77777777" w:rsidR="00516092" w:rsidRPr="00C36C6F" w:rsidRDefault="0051609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37360E8"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52D7BAB" w14:textId="77777777" w:rsidR="00516092" w:rsidRPr="00C36C6F" w:rsidRDefault="0051609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F8B1A8B" w14:textId="77777777" w:rsidR="000539D7" w:rsidRPr="00727DAF" w:rsidRDefault="000539D7" w:rsidP="00535420">
      <w:pPr>
        <w:spacing w:after="120"/>
        <w:ind w:firstLine="0"/>
        <w:jc w:val="center"/>
        <w:rPr>
          <w:b/>
          <w:lang w:val="tr-TR"/>
        </w:rPr>
      </w:pPr>
      <w:bookmarkStart w:id="33" w:name="_Toc179364466"/>
      <w:bookmarkStart w:id="34" w:name="_Toc232234023"/>
      <w:proofErr w:type="gramStart"/>
      <w:r w:rsidRPr="00727DAF">
        <w:rPr>
          <w:b/>
          <w:lang w:val="tr-TR"/>
        </w:rPr>
        <w:t>&lt;</w:t>
      </w:r>
      <w:r w:rsidR="003A0320" w:rsidRPr="00727DAF">
        <w:rPr>
          <w:b/>
          <w:highlight w:val="lightGray"/>
          <w:lang w:val="tr-TR"/>
        </w:rPr>
        <w:t xml:space="preserve"> HİZMET</w:t>
      </w:r>
      <w:proofErr w:type="gramEnd"/>
      <w:r w:rsidR="003A0320" w:rsidRPr="00727DAF">
        <w:rPr>
          <w:b/>
          <w:highlight w:val="lightGray"/>
          <w:lang w:val="tr-TR"/>
        </w:rPr>
        <w:t xml:space="preserve"> ALIMI</w:t>
      </w:r>
      <w:r w:rsidR="003A0320" w:rsidRPr="00727DAF">
        <w:rPr>
          <w:b/>
          <w:lang w:val="tr-TR"/>
        </w:rPr>
        <w:t xml:space="preserve"> </w:t>
      </w:r>
      <w:r w:rsidRPr="00727DAF">
        <w:rPr>
          <w:b/>
          <w:lang w:val="tr-TR"/>
        </w:rPr>
        <w:t>&gt; SÖZLEŞMESİ</w:t>
      </w:r>
      <w:bookmarkEnd w:id="33"/>
      <w:bookmarkEnd w:id="34"/>
    </w:p>
    <w:p w14:paraId="06860F68" w14:textId="77777777" w:rsidR="000539D7" w:rsidRPr="00727DAF" w:rsidRDefault="000539D7" w:rsidP="000539D7">
      <w:pPr>
        <w:rPr>
          <w:color w:val="000000"/>
          <w:sz w:val="20"/>
          <w:lang w:val="tr-TR"/>
        </w:rPr>
      </w:pPr>
      <w:r w:rsidRPr="00727DAF">
        <w:rPr>
          <w:color w:val="000000"/>
          <w:sz w:val="20"/>
          <w:lang w:val="tr-TR"/>
        </w:rPr>
        <w:t>Bir tarafta</w:t>
      </w:r>
    </w:p>
    <w:p w14:paraId="6009B224" w14:textId="77777777" w:rsidR="000539D7" w:rsidRPr="00727DAF" w:rsidRDefault="002B6548" w:rsidP="000539D7">
      <w:pPr>
        <w:rPr>
          <w:color w:val="000000"/>
          <w:sz w:val="20"/>
          <w:lang w:val="tr-TR"/>
        </w:rPr>
      </w:pPr>
      <w:r w:rsidRPr="00727DAF">
        <w:rPr>
          <w:sz w:val="20"/>
          <w:lang w:val="tr-TR"/>
        </w:rPr>
        <w:t xml:space="preserve">İstanbul Sanayi Odası, </w:t>
      </w:r>
      <w:proofErr w:type="spellStart"/>
      <w:r w:rsidRPr="00727DAF">
        <w:rPr>
          <w:sz w:val="20"/>
          <w:lang w:val="tr-TR"/>
        </w:rPr>
        <w:t>Odakule</w:t>
      </w:r>
      <w:proofErr w:type="spellEnd"/>
      <w:r w:rsidRPr="00727DAF">
        <w:rPr>
          <w:sz w:val="20"/>
          <w:lang w:val="tr-TR"/>
        </w:rPr>
        <w:t xml:space="preserve"> İş Merkezi, Meşrutiyet Cad. No:63 Beyoğlu, 34430 İstanbul</w:t>
      </w:r>
      <w:r w:rsidRPr="00727DAF">
        <w:rPr>
          <w:color w:val="000000"/>
          <w:sz w:val="20"/>
          <w:lang w:val="tr-TR"/>
        </w:rPr>
        <w:t xml:space="preserve"> </w:t>
      </w:r>
    </w:p>
    <w:p w14:paraId="6F03F31B" w14:textId="77777777" w:rsidR="000539D7" w:rsidRPr="00727DAF" w:rsidRDefault="000539D7" w:rsidP="000539D7">
      <w:pPr>
        <w:rPr>
          <w:color w:val="000000"/>
          <w:sz w:val="20"/>
          <w:lang w:val="tr-TR"/>
        </w:rPr>
      </w:pPr>
      <w:r w:rsidRPr="00727DAF">
        <w:rPr>
          <w:color w:val="000000"/>
          <w:sz w:val="20"/>
          <w:lang w:val="tr-TR"/>
        </w:rPr>
        <w:t>("Sözleşme Makamı"), ve</w:t>
      </w:r>
    </w:p>
    <w:p w14:paraId="05923F75" w14:textId="77777777" w:rsidR="000539D7" w:rsidRPr="00727DAF" w:rsidRDefault="000539D7" w:rsidP="000539D7">
      <w:pPr>
        <w:rPr>
          <w:color w:val="000000"/>
          <w:sz w:val="20"/>
          <w:lang w:val="tr-TR"/>
        </w:rPr>
      </w:pPr>
      <w:r w:rsidRPr="00727DAF">
        <w:rPr>
          <w:color w:val="000000"/>
          <w:sz w:val="20"/>
          <w:lang w:val="tr-TR"/>
        </w:rPr>
        <w:t>Diğer tarafta</w:t>
      </w:r>
    </w:p>
    <w:p w14:paraId="56992DAA" w14:textId="77777777" w:rsidR="000539D7" w:rsidRPr="00727DAF" w:rsidRDefault="000539D7" w:rsidP="000539D7">
      <w:pPr>
        <w:rPr>
          <w:color w:val="000000"/>
          <w:sz w:val="20"/>
          <w:lang w:val="tr-TR"/>
        </w:rPr>
      </w:pPr>
      <w:r w:rsidRPr="00727DAF">
        <w:rPr>
          <w:color w:val="000000"/>
          <w:sz w:val="20"/>
          <w:lang w:val="tr-TR"/>
        </w:rPr>
        <w:sym w:font="Symbol" w:char="F03C"/>
      </w:r>
      <w:r w:rsidRPr="00727DAF">
        <w:rPr>
          <w:sz w:val="20"/>
          <w:lang w:val="tr-TR"/>
        </w:rPr>
        <w:t xml:space="preserve"> </w:t>
      </w:r>
      <w:r w:rsidRPr="00727DAF">
        <w:rPr>
          <w:color w:val="000000"/>
          <w:sz w:val="20"/>
          <w:highlight w:val="lightGray"/>
          <w:lang w:val="tr-TR"/>
        </w:rPr>
        <w:t>Tedarikçinin/Hizmet Sunucusunun</w:t>
      </w:r>
      <w:r w:rsidR="00727DAF">
        <w:rPr>
          <w:color w:val="000000"/>
          <w:sz w:val="20"/>
          <w:highlight w:val="lightGray"/>
          <w:lang w:val="tr-TR"/>
        </w:rPr>
        <w:t xml:space="preserve"> </w:t>
      </w:r>
      <w:r w:rsidRPr="00727DAF">
        <w:rPr>
          <w:color w:val="000000"/>
          <w:sz w:val="20"/>
          <w:highlight w:val="lightGray"/>
          <w:lang w:val="tr-TR"/>
        </w:rPr>
        <w:t>Tam Resmi Adı</w:t>
      </w:r>
      <w:r w:rsidRPr="00727DAF">
        <w:rPr>
          <w:color w:val="000000"/>
          <w:sz w:val="20"/>
          <w:lang w:val="tr-TR"/>
        </w:rPr>
        <w:t xml:space="preserve"> </w:t>
      </w:r>
      <w:r w:rsidRPr="00727DAF">
        <w:rPr>
          <w:color w:val="000000"/>
          <w:sz w:val="20"/>
          <w:lang w:val="tr-TR"/>
        </w:rPr>
        <w:sym w:font="Symbol" w:char="F03E"/>
      </w:r>
      <w:r w:rsidRPr="00727DAF">
        <w:rPr>
          <w:color w:val="000000"/>
          <w:sz w:val="20"/>
          <w:lang w:val="tr-TR"/>
        </w:rPr>
        <w:t xml:space="preserve">  </w:t>
      </w:r>
    </w:p>
    <w:p w14:paraId="4D79BB82" w14:textId="77777777" w:rsidR="000539D7" w:rsidRPr="00727DAF" w:rsidRDefault="000539D7" w:rsidP="000539D7">
      <w:pPr>
        <w:rPr>
          <w:color w:val="000000"/>
          <w:sz w:val="20"/>
          <w:lang w:val="tr-TR"/>
        </w:rPr>
      </w:pPr>
      <w:r w:rsidRPr="00727DAF">
        <w:rPr>
          <w:color w:val="000000"/>
          <w:sz w:val="20"/>
          <w:lang w:val="tr-TR"/>
        </w:rPr>
        <w:sym w:font="Symbol" w:char="F03C"/>
      </w:r>
      <w:r w:rsidRPr="00727DAF">
        <w:rPr>
          <w:sz w:val="20"/>
          <w:lang w:val="tr-TR"/>
        </w:rPr>
        <w:t xml:space="preserve"> </w:t>
      </w:r>
      <w:r w:rsidRPr="00727DAF">
        <w:rPr>
          <w:color w:val="000000"/>
          <w:sz w:val="20"/>
          <w:lang w:val="tr-TR"/>
        </w:rPr>
        <w:t xml:space="preserve">Hukuki statüsü / </w:t>
      </w:r>
      <w:r w:rsidR="00FA0D43" w:rsidRPr="00727DAF">
        <w:rPr>
          <w:color w:val="000000"/>
          <w:sz w:val="20"/>
          <w:lang w:val="tr-TR"/>
        </w:rPr>
        <w:t>u</w:t>
      </w:r>
      <w:r w:rsidRPr="00727DAF">
        <w:rPr>
          <w:color w:val="000000"/>
          <w:sz w:val="20"/>
          <w:lang w:val="tr-TR"/>
        </w:rPr>
        <w:t xml:space="preserve">nvanı </w:t>
      </w:r>
      <w:r w:rsidRPr="00727DAF">
        <w:rPr>
          <w:color w:val="000000"/>
          <w:sz w:val="20"/>
          <w:lang w:val="tr-TR"/>
        </w:rPr>
        <w:sym w:font="Symbol" w:char="F03E"/>
      </w:r>
      <w:r w:rsidRPr="00727DAF">
        <w:rPr>
          <w:color w:val="000000"/>
          <w:sz w:val="20"/>
          <w:lang w:val="tr-TR"/>
        </w:rPr>
        <w:t xml:space="preserve"> </w:t>
      </w:r>
      <w:r w:rsidRPr="00727DAF">
        <w:rPr>
          <w:rStyle w:val="DipnotBavurusu"/>
          <w:color w:val="000000"/>
          <w:sz w:val="20"/>
          <w:szCs w:val="20"/>
          <w:lang w:val="tr-TR"/>
        </w:rPr>
        <w:footnoteReference w:id="1"/>
      </w:r>
    </w:p>
    <w:p w14:paraId="521B4184" w14:textId="77777777" w:rsidR="000539D7" w:rsidRPr="00727DAF" w:rsidRDefault="000539D7" w:rsidP="000539D7">
      <w:pPr>
        <w:rPr>
          <w:color w:val="000000"/>
          <w:sz w:val="20"/>
          <w:lang w:val="tr-TR"/>
        </w:rPr>
      </w:pPr>
      <w:proofErr w:type="gramStart"/>
      <w:r w:rsidRPr="00727DAF">
        <w:rPr>
          <w:color w:val="000000"/>
          <w:sz w:val="20"/>
          <w:lang w:val="tr-TR"/>
        </w:rPr>
        <w:t>&lt; Resmi</w:t>
      </w:r>
      <w:proofErr w:type="gramEnd"/>
      <w:r w:rsidRPr="00727DAF">
        <w:rPr>
          <w:color w:val="000000"/>
          <w:sz w:val="20"/>
          <w:lang w:val="tr-TR"/>
        </w:rPr>
        <w:t xml:space="preserve"> tescil numarası &gt;</w:t>
      </w:r>
      <w:r w:rsidRPr="00727DAF">
        <w:rPr>
          <w:rStyle w:val="DipnotBavurusu"/>
          <w:color w:val="000000"/>
          <w:sz w:val="20"/>
          <w:szCs w:val="20"/>
          <w:lang w:val="tr-TR"/>
        </w:rPr>
        <w:footnoteReference w:id="2"/>
      </w:r>
    </w:p>
    <w:p w14:paraId="7AAD563E" w14:textId="77777777" w:rsidR="000539D7" w:rsidRPr="00727DAF" w:rsidRDefault="000539D7" w:rsidP="000539D7">
      <w:pPr>
        <w:pStyle w:val="DipnotMetni"/>
        <w:overflowPunct w:val="0"/>
        <w:autoSpaceDE w:val="0"/>
        <w:autoSpaceDN w:val="0"/>
        <w:adjustRightInd w:val="0"/>
        <w:textAlignment w:val="baseline"/>
        <w:rPr>
          <w:color w:val="000000"/>
          <w:lang w:val="tr-TR"/>
        </w:rPr>
      </w:pPr>
      <w:r w:rsidRPr="00727DAF">
        <w:rPr>
          <w:color w:val="000000"/>
          <w:lang w:val="tr-TR"/>
        </w:rPr>
        <w:t>&lt;Açık resmi-tebligat adresi&gt;</w:t>
      </w:r>
    </w:p>
    <w:p w14:paraId="66D27AF0" w14:textId="77777777" w:rsidR="000539D7" w:rsidRPr="00727DAF" w:rsidRDefault="000539D7" w:rsidP="000539D7">
      <w:pPr>
        <w:rPr>
          <w:color w:val="000000"/>
          <w:sz w:val="20"/>
          <w:lang w:val="tr-TR"/>
        </w:rPr>
      </w:pPr>
      <w:r w:rsidRPr="00727DAF">
        <w:rPr>
          <w:color w:val="000000"/>
          <w:sz w:val="20"/>
          <w:lang w:val="tr-TR"/>
        </w:rPr>
        <w:t xml:space="preserve">&lt;Vergi dairesi ve numarası&gt;,  </w:t>
      </w:r>
    </w:p>
    <w:p w14:paraId="33C3311D" w14:textId="77777777" w:rsidR="000539D7" w:rsidRPr="00727DAF" w:rsidRDefault="000539D7" w:rsidP="000539D7">
      <w:pPr>
        <w:rPr>
          <w:color w:val="000000"/>
          <w:sz w:val="20"/>
          <w:lang w:val="tr-TR"/>
        </w:rPr>
      </w:pPr>
      <w:r w:rsidRPr="00727DAF">
        <w:rPr>
          <w:color w:val="000000"/>
          <w:sz w:val="20"/>
          <w:lang w:val="tr-TR"/>
        </w:rPr>
        <w:t xml:space="preserve">(“Yüklenici”) olmak üzere, taraflar aşağıdaki hususlarda anlaşmışlardır: </w:t>
      </w:r>
    </w:p>
    <w:p w14:paraId="623FFCE6" w14:textId="77777777" w:rsidR="004B3D5F" w:rsidRPr="00727DAF" w:rsidRDefault="004B3D5F" w:rsidP="001D4F4E">
      <w:pPr>
        <w:jc w:val="center"/>
        <w:rPr>
          <w:b/>
          <w:sz w:val="20"/>
          <w:szCs w:val="20"/>
          <w:lang w:val="tr-TR"/>
        </w:rPr>
      </w:pPr>
      <w:bookmarkStart w:id="35" w:name="_Toc179364467"/>
      <w:bookmarkStart w:id="36" w:name="_Toc232234024"/>
    </w:p>
    <w:p w14:paraId="4BD5FBD0" w14:textId="77777777" w:rsidR="000539D7" w:rsidRPr="00727DAF" w:rsidRDefault="000539D7" w:rsidP="00535420">
      <w:pPr>
        <w:ind w:firstLine="0"/>
        <w:jc w:val="center"/>
        <w:rPr>
          <w:b/>
          <w:sz w:val="20"/>
          <w:szCs w:val="20"/>
          <w:lang w:val="tr-TR"/>
        </w:rPr>
      </w:pPr>
      <w:r w:rsidRPr="00727DAF">
        <w:rPr>
          <w:b/>
          <w:sz w:val="20"/>
          <w:szCs w:val="20"/>
          <w:lang w:val="tr-TR"/>
        </w:rPr>
        <w:t>ÖZEL KOŞULLAR</w:t>
      </w:r>
      <w:bookmarkEnd w:id="35"/>
      <w:bookmarkEnd w:id="36"/>
    </w:p>
    <w:p w14:paraId="6B2A48DB" w14:textId="77777777" w:rsidR="000539D7" w:rsidRPr="00727DAF" w:rsidRDefault="000539D7" w:rsidP="000539D7">
      <w:pPr>
        <w:pStyle w:val="ListeNumaras"/>
        <w:spacing w:after="120"/>
        <w:rPr>
          <w:b/>
          <w:color w:val="000000"/>
          <w:sz w:val="20"/>
          <w:lang w:val="tr-TR"/>
        </w:rPr>
      </w:pPr>
      <w:r w:rsidRPr="00727DAF">
        <w:rPr>
          <w:b/>
          <w:color w:val="000000"/>
          <w:sz w:val="20"/>
          <w:lang w:val="tr-TR"/>
        </w:rPr>
        <w:t xml:space="preserve"> Konu</w:t>
      </w:r>
    </w:p>
    <w:p w14:paraId="5039E1C8" w14:textId="7AA1E18D" w:rsidR="000539D7" w:rsidRPr="00727DAF" w:rsidRDefault="000539D7" w:rsidP="000539D7">
      <w:pPr>
        <w:rPr>
          <w:color w:val="000000"/>
          <w:sz w:val="20"/>
          <w:lang w:val="tr-TR"/>
        </w:rPr>
      </w:pPr>
      <w:r w:rsidRPr="00727DAF">
        <w:rPr>
          <w:color w:val="000000"/>
          <w:sz w:val="20"/>
          <w:lang w:val="tr-TR"/>
        </w:rPr>
        <w:t xml:space="preserve">Bu Sözleşmenin Konusu </w:t>
      </w:r>
      <w:r w:rsidR="002B6548" w:rsidRPr="00727DAF">
        <w:rPr>
          <w:color w:val="000000"/>
          <w:sz w:val="20"/>
          <w:lang w:val="tr-TR"/>
        </w:rPr>
        <w:t xml:space="preserve">İstanbul’da </w:t>
      </w:r>
      <w:r w:rsidRPr="00727DAF">
        <w:rPr>
          <w:color w:val="000000"/>
          <w:sz w:val="20"/>
          <w:lang w:val="tr-TR"/>
        </w:rPr>
        <w:t xml:space="preserve">uygulanacak </w:t>
      </w:r>
      <w:r w:rsidR="009A33A4">
        <w:rPr>
          <w:color w:val="000000"/>
          <w:sz w:val="20"/>
          <w:lang w:val="tr-TR"/>
        </w:rPr>
        <w:t xml:space="preserve">İSTKA </w:t>
      </w:r>
      <w:proofErr w:type="spellStart"/>
      <w:r w:rsidR="009A33A4">
        <w:rPr>
          <w:color w:val="000000"/>
          <w:sz w:val="20"/>
          <w:lang w:val="tr-TR"/>
        </w:rPr>
        <w:t>Fizibilete</w:t>
      </w:r>
      <w:proofErr w:type="spellEnd"/>
      <w:r w:rsidR="009A33A4">
        <w:rPr>
          <w:color w:val="000000"/>
          <w:sz w:val="20"/>
          <w:lang w:val="tr-TR"/>
        </w:rPr>
        <w:t xml:space="preserve"> Destek Programı</w:t>
      </w:r>
      <w:r w:rsidR="00056558" w:rsidRPr="00727DAF">
        <w:rPr>
          <w:color w:val="000000"/>
          <w:sz w:val="20"/>
          <w:lang w:val="tr-TR"/>
        </w:rPr>
        <w:t xml:space="preserve"> kapsamında </w:t>
      </w:r>
      <w:r w:rsidR="009A33A4" w:rsidRPr="009A33A4">
        <w:rPr>
          <w:color w:val="000000"/>
          <w:sz w:val="20"/>
          <w:lang w:val="tr-TR"/>
        </w:rPr>
        <w:t>“İSO Dijital Dönüşüm Mükemmeliyet Merkezi</w:t>
      </w:r>
      <w:r w:rsidR="009A33A4">
        <w:rPr>
          <w:color w:val="000000"/>
          <w:sz w:val="20"/>
          <w:lang w:val="tr-TR"/>
        </w:rPr>
        <w:t xml:space="preserve"> Fizibilitesi” </w:t>
      </w:r>
      <w:r w:rsidR="00E1334F">
        <w:rPr>
          <w:color w:val="000000"/>
          <w:sz w:val="20"/>
          <w:lang w:val="tr-TR"/>
        </w:rPr>
        <w:t xml:space="preserve">için Etkinlik Organizasyonu </w:t>
      </w:r>
      <w:proofErr w:type="spellStart"/>
      <w:r w:rsidR="00E1334F">
        <w:rPr>
          <w:color w:val="000000"/>
          <w:sz w:val="20"/>
          <w:lang w:val="tr-TR"/>
        </w:rPr>
        <w:t>İşi’dir</w:t>
      </w:r>
      <w:proofErr w:type="spellEnd"/>
      <w:r w:rsidR="00E1334F">
        <w:rPr>
          <w:color w:val="000000"/>
          <w:sz w:val="20"/>
          <w:lang w:val="tr-TR"/>
        </w:rPr>
        <w:t>.</w:t>
      </w:r>
      <w:r w:rsidRPr="00727DAF">
        <w:rPr>
          <w:color w:val="000000"/>
          <w:sz w:val="20"/>
          <w:lang w:val="tr-TR"/>
        </w:rPr>
        <w:t xml:space="preserve"> </w:t>
      </w:r>
    </w:p>
    <w:p w14:paraId="5797A8F8" w14:textId="77777777" w:rsidR="000539D7" w:rsidRPr="00727DAF" w:rsidRDefault="000539D7" w:rsidP="000539D7">
      <w:pPr>
        <w:pStyle w:val="ListeNumaras"/>
        <w:spacing w:after="120"/>
        <w:rPr>
          <w:b/>
          <w:color w:val="000000"/>
          <w:sz w:val="20"/>
          <w:lang w:val="tr-TR"/>
        </w:rPr>
      </w:pPr>
      <w:r w:rsidRPr="00727DAF">
        <w:rPr>
          <w:b/>
          <w:color w:val="000000"/>
          <w:sz w:val="20"/>
          <w:lang w:val="tr-TR"/>
        </w:rPr>
        <w:t>Sözleşmenin Yapısı</w:t>
      </w:r>
    </w:p>
    <w:p w14:paraId="703A20D6" w14:textId="77777777" w:rsidR="000539D7" w:rsidRPr="00727DAF" w:rsidRDefault="000539D7" w:rsidP="000539D7">
      <w:pPr>
        <w:spacing w:after="120"/>
        <w:rPr>
          <w:color w:val="000000"/>
          <w:sz w:val="20"/>
          <w:lang w:val="tr-TR"/>
        </w:rPr>
      </w:pPr>
      <w:r w:rsidRPr="00727DAF">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010A9D6B" w14:textId="77777777" w:rsidR="000539D7" w:rsidRPr="00727DAF" w:rsidRDefault="000539D7" w:rsidP="000539D7">
      <w:pPr>
        <w:spacing w:after="120"/>
        <w:rPr>
          <w:color w:val="000000"/>
          <w:sz w:val="20"/>
          <w:lang w:val="tr-TR"/>
        </w:rPr>
      </w:pPr>
      <w:r w:rsidRPr="00727DAF">
        <w:rPr>
          <w:color w:val="000000"/>
          <w:sz w:val="20"/>
          <w:lang w:val="tr-TR"/>
        </w:rPr>
        <w:t>Ek-1: Genel Koşullar</w:t>
      </w:r>
    </w:p>
    <w:p w14:paraId="0F45C619" w14:textId="77777777" w:rsidR="000539D7" w:rsidRPr="00727DAF" w:rsidRDefault="000539D7" w:rsidP="000539D7">
      <w:pPr>
        <w:spacing w:after="120"/>
        <w:rPr>
          <w:color w:val="000000"/>
          <w:sz w:val="20"/>
          <w:lang w:val="tr-TR"/>
        </w:rPr>
      </w:pPr>
      <w:r w:rsidRPr="00727DAF">
        <w:rPr>
          <w:color w:val="000000"/>
          <w:sz w:val="20"/>
          <w:lang w:val="tr-TR"/>
        </w:rPr>
        <w:t>Ek-2: Teknik Şartname (İş Tanımı)</w:t>
      </w:r>
    </w:p>
    <w:p w14:paraId="02CD77B7" w14:textId="77777777" w:rsidR="000539D7" w:rsidRPr="00727DAF" w:rsidRDefault="000539D7" w:rsidP="000539D7">
      <w:pPr>
        <w:spacing w:after="120"/>
        <w:rPr>
          <w:color w:val="000000"/>
          <w:sz w:val="20"/>
          <w:lang w:val="tr-TR"/>
        </w:rPr>
      </w:pPr>
      <w:r w:rsidRPr="00727DAF">
        <w:rPr>
          <w:color w:val="000000"/>
          <w:sz w:val="20"/>
          <w:lang w:val="tr-TR"/>
        </w:rPr>
        <w:t>Ek-3: Teknik Teklif</w:t>
      </w:r>
    </w:p>
    <w:p w14:paraId="1F76632A" w14:textId="77777777" w:rsidR="000539D7" w:rsidRPr="00727DAF" w:rsidRDefault="000539D7" w:rsidP="000539D7">
      <w:pPr>
        <w:spacing w:after="120"/>
        <w:rPr>
          <w:color w:val="000000"/>
          <w:sz w:val="20"/>
          <w:lang w:val="tr-TR"/>
        </w:rPr>
      </w:pPr>
      <w:r w:rsidRPr="00727DAF">
        <w:rPr>
          <w:color w:val="000000"/>
          <w:sz w:val="20"/>
          <w:lang w:val="tr-TR"/>
        </w:rPr>
        <w:t>Ek-4: Mali Teklif (Bütçe Dökümü)</w:t>
      </w:r>
    </w:p>
    <w:p w14:paraId="1BC6FC85" w14:textId="77777777" w:rsidR="000539D7" w:rsidRPr="00FC1D99" w:rsidRDefault="000539D7" w:rsidP="00FC1D99">
      <w:pPr>
        <w:spacing w:after="120"/>
        <w:rPr>
          <w:color w:val="000000"/>
          <w:sz w:val="20"/>
          <w:lang w:val="tr-TR"/>
        </w:rPr>
      </w:pPr>
      <w:r w:rsidRPr="00727DAF">
        <w:rPr>
          <w:color w:val="000000"/>
          <w:sz w:val="20"/>
          <w:lang w:val="tr-TR"/>
        </w:rPr>
        <w:t>Ek-5: Standart Formlar ve Diğer Gerekli Belgeler</w:t>
      </w:r>
    </w:p>
    <w:p w14:paraId="3BD23A45" w14:textId="77777777" w:rsidR="00FC1D99" w:rsidRDefault="00FC1D99" w:rsidP="000539D7">
      <w:pPr>
        <w:rPr>
          <w:snapToGrid w:val="0"/>
          <w:color w:val="000000"/>
          <w:sz w:val="20"/>
          <w:lang w:val="tr-TR"/>
        </w:rPr>
      </w:pPr>
    </w:p>
    <w:p w14:paraId="0B1230E4" w14:textId="77777777" w:rsidR="000539D7" w:rsidRPr="00727DAF" w:rsidRDefault="000539D7" w:rsidP="000539D7">
      <w:pPr>
        <w:rPr>
          <w:color w:val="000000"/>
          <w:sz w:val="20"/>
          <w:u w:val="single"/>
          <w:lang w:val="tr-TR"/>
        </w:rPr>
      </w:pPr>
      <w:r w:rsidRPr="00727DAF">
        <w:rPr>
          <w:snapToGrid w:val="0"/>
          <w:color w:val="000000"/>
          <w:sz w:val="20"/>
          <w:lang w:val="tr-TR"/>
        </w:rPr>
        <w:t xml:space="preserve">Yukarıdaki belgeler arasında herhangi bir çelişki olması durumunda, bunların hükümleri, yukarıda belirtilen öncelik sırasına göre uygulanır. </w:t>
      </w:r>
    </w:p>
    <w:p w14:paraId="53EA3F18" w14:textId="77777777" w:rsidR="000539D7" w:rsidRPr="00727DAF" w:rsidRDefault="000539D7" w:rsidP="000539D7">
      <w:pPr>
        <w:pStyle w:val="ListeNumaras"/>
        <w:spacing w:after="120"/>
        <w:rPr>
          <w:b/>
          <w:color w:val="000000"/>
          <w:sz w:val="20"/>
          <w:lang w:val="tr-TR"/>
        </w:rPr>
      </w:pPr>
      <w:r w:rsidRPr="00727DAF">
        <w:rPr>
          <w:b/>
          <w:color w:val="000000"/>
          <w:sz w:val="20"/>
          <w:lang w:val="tr-TR"/>
        </w:rPr>
        <w:t>Sözleşme bedeli ve Ödemeler</w:t>
      </w:r>
    </w:p>
    <w:p w14:paraId="5C835242" w14:textId="77777777" w:rsidR="000539D7" w:rsidRPr="00727DAF" w:rsidRDefault="000539D7" w:rsidP="000539D7">
      <w:pPr>
        <w:pStyle w:val="ListeNumaras"/>
        <w:numPr>
          <w:ilvl w:val="0"/>
          <w:numId w:val="0"/>
        </w:numPr>
        <w:spacing w:after="120"/>
        <w:rPr>
          <w:color w:val="000000"/>
          <w:sz w:val="20"/>
          <w:lang w:val="tr-TR"/>
        </w:rPr>
      </w:pPr>
      <w:r w:rsidRPr="00727DAF">
        <w:rPr>
          <w:color w:val="000000"/>
          <w:sz w:val="20"/>
          <w:lang w:val="tr-TR"/>
        </w:rPr>
        <w:t>Sözleşme Bedeli</w:t>
      </w:r>
      <w:proofErr w:type="gramStart"/>
      <w:r w:rsidRPr="00727DAF">
        <w:rPr>
          <w:color w:val="000000"/>
          <w:sz w:val="20"/>
          <w:lang w:val="tr-TR"/>
        </w:rPr>
        <w:tab/>
        <w:t>:.......</w:t>
      </w:r>
      <w:proofErr w:type="gramEnd"/>
      <w:r w:rsidRPr="00727DAF">
        <w:rPr>
          <w:color w:val="000000"/>
          <w:sz w:val="20"/>
          <w:lang w:val="tr-TR"/>
        </w:rPr>
        <w:t>………… TL’dir.</w:t>
      </w:r>
    </w:p>
    <w:p w14:paraId="34F7A650" w14:textId="77777777" w:rsidR="004A0883" w:rsidRPr="00727DAF" w:rsidRDefault="004A0883" w:rsidP="004A0883">
      <w:pPr>
        <w:pStyle w:val="Text1"/>
        <w:tabs>
          <w:tab w:val="decimal" w:pos="7938"/>
        </w:tabs>
        <w:spacing w:after="0"/>
        <w:ind w:left="0"/>
        <w:rPr>
          <w:color w:val="000000"/>
          <w:sz w:val="20"/>
          <w:lang w:val="tr-TR"/>
        </w:rPr>
      </w:pPr>
      <w:r w:rsidRPr="00727DAF">
        <w:rPr>
          <w:color w:val="000000"/>
          <w:sz w:val="20"/>
          <w:lang w:val="tr-TR"/>
        </w:rPr>
        <w:t>Sözleşme kapsamında ön ödeme yapılmayacaktır.</w:t>
      </w:r>
    </w:p>
    <w:p w14:paraId="1BB419F7" w14:textId="77777777" w:rsidR="00B22A01" w:rsidRPr="00550F44" w:rsidRDefault="007C2268" w:rsidP="00550F44">
      <w:pPr>
        <w:ind w:firstLine="539"/>
        <w:rPr>
          <w:bCs/>
          <w:lang w:val="tr-TR"/>
        </w:rPr>
      </w:pPr>
      <w:r w:rsidRPr="00550F44">
        <w:rPr>
          <w:bCs/>
          <w:iCs/>
          <w:sz w:val="20"/>
          <w:lang w:val="tr-TR"/>
        </w:rPr>
        <w:t>Hi</w:t>
      </w:r>
      <w:r w:rsidR="00B22A01" w:rsidRPr="00550F44">
        <w:rPr>
          <w:bCs/>
          <w:iCs/>
          <w:sz w:val="20"/>
          <w:lang w:val="tr-TR"/>
        </w:rPr>
        <w:t>zmet alımı sözleşmelerinde</w:t>
      </w:r>
      <w:r w:rsidRPr="00550F44">
        <w:rPr>
          <w:bCs/>
          <w:iCs/>
          <w:sz w:val="20"/>
          <w:lang w:val="tr-TR"/>
        </w:rPr>
        <w:t xml:space="preserve"> </w:t>
      </w:r>
      <w:r w:rsidR="00B22A01" w:rsidRPr="00550F44">
        <w:rPr>
          <w:bCs/>
          <w:iCs/>
          <w:sz w:val="20"/>
          <w:lang w:val="tr-TR"/>
        </w:rPr>
        <w:t>ödemeler hak</w:t>
      </w:r>
      <w:r w:rsidR="004B3D5F" w:rsidRPr="00550F44">
        <w:rPr>
          <w:bCs/>
          <w:iCs/>
          <w:sz w:val="20"/>
          <w:lang w:val="tr-TR"/>
        </w:rPr>
        <w:t xml:space="preserve"> </w:t>
      </w:r>
      <w:r w:rsidR="00B22A01" w:rsidRPr="00550F44">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B22A01" w:rsidRPr="00550F44">
        <w:rPr>
          <w:bCs/>
          <w:lang w:val="tr-TR"/>
        </w:rPr>
        <w:t xml:space="preserve"> </w:t>
      </w:r>
    </w:p>
    <w:p w14:paraId="6754D678" w14:textId="77777777" w:rsidR="000539D7" w:rsidRPr="00727DAF" w:rsidRDefault="000539D7" w:rsidP="00D93660">
      <w:pPr>
        <w:pStyle w:val="ListeNumaras"/>
        <w:keepNext/>
        <w:spacing w:after="120"/>
        <w:ind w:left="1248"/>
        <w:rPr>
          <w:b/>
          <w:color w:val="000000"/>
          <w:sz w:val="20"/>
          <w:lang w:val="tr-TR"/>
        </w:rPr>
      </w:pPr>
      <w:r w:rsidRPr="00727DAF">
        <w:rPr>
          <w:b/>
          <w:color w:val="000000"/>
          <w:sz w:val="20"/>
          <w:lang w:val="tr-TR"/>
        </w:rPr>
        <w:t xml:space="preserve">Başlama tarihi </w:t>
      </w:r>
    </w:p>
    <w:p w14:paraId="3CB4AD35" w14:textId="77777777" w:rsidR="000539D7" w:rsidRDefault="000539D7" w:rsidP="000539D7">
      <w:pPr>
        <w:rPr>
          <w:color w:val="000000"/>
          <w:sz w:val="20"/>
          <w:lang w:val="tr-TR"/>
        </w:rPr>
      </w:pPr>
      <w:r w:rsidRPr="00727DAF">
        <w:rPr>
          <w:color w:val="000000"/>
          <w:sz w:val="20"/>
          <w:lang w:val="tr-TR"/>
        </w:rPr>
        <w:t>Uygulamaya başlama tarihi sözleşmenin her iki tarafça imzalandığı tarih</w:t>
      </w:r>
      <w:r w:rsidR="00E739F5" w:rsidRPr="00727DAF">
        <w:rPr>
          <w:color w:val="000000"/>
          <w:sz w:val="20"/>
          <w:lang w:val="tr-TR"/>
        </w:rPr>
        <w:t xml:space="preserve"> </w:t>
      </w:r>
      <w:r w:rsidRPr="00727DAF">
        <w:rPr>
          <w:color w:val="000000"/>
          <w:sz w:val="20"/>
          <w:lang w:val="tr-TR"/>
        </w:rPr>
        <w:t>şeklindedir.</w:t>
      </w:r>
    </w:p>
    <w:p w14:paraId="7A65AE81" w14:textId="77777777" w:rsidR="00FC1D99" w:rsidRPr="00727DAF" w:rsidRDefault="00FC1D99" w:rsidP="000539D7">
      <w:pPr>
        <w:rPr>
          <w:color w:val="000000"/>
          <w:sz w:val="20"/>
          <w:lang w:val="tr-TR"/>
        </w:rPr>
      </w:pPr>
    </w:p>
    <w:p w14:paraId="29E48C6A" w14:textId="77777777" w:rsidR="000539D7" w:rsidRPr="00727DAF" w:rsidRDefault="000539D7" w:rsidP="000539D7">
      <w:pPr>
        <w:pStyle w:val="ListeNumaras"/>
        <w:spacing w:after="120"/>
        <w:rPr>
          <w:b/>
          <w:color w:val="000000"/>
          <w:sz w:val="20"/>
          <w:lang w:val="tr-TR"/>
        </w:rPr>
      </w:pPr>
      <w:r w:rsidRPr="00727DAF">
        <w:rPr>
          <w:b/>
          <w:color w:val="000000"/>
          <w:sz w:val="20"/>
          <w:lang w:val="tr-TR"/>
        </w:rPr>
        <w:t xml:space="preserve">Uygulama Süresi </w:t>
      </w:r>
    </w:p>
    <w:p w14:paraId="3FEB9A98" w14:textId="55EE0195" w:rsidR="000539D7" w:rsidRPr="00727DAF" w:rsidRDefault="000539D7" w:rsidP="000539D7">
      <w:pPr>
        <w:rPr>
          <w:color w:val="000000"/>
          <w:sz w:val="20"/>
          <w:lang w:val="tr-TR"/>
        </w:rPr>
      </w:pPr>
      <w:r w:rsidRPr="00FC1D99">
        <w:rPr>
          <w:color w:val="000000"/>
          <w:sz w:val="20"/>
          <w:lang w:val="tr-TR"/>
        </w:rPr>
        <w:t>Sözleşmenin II ve III no.lu ekleri dahilinde ifade edilen görevlerin uygulama süresi, sözleşmenin başlama tarihinden itibaren &lt;</w:t>
      </w:r>
      <w:r w:rsidR="002F0BDE">
        <w:rPr>
          <w:color w:val="000000"/>
          <w:sz w:val="20"/>
          <w:lang w:val="tr-TR"/>
        </w:rPr>
        <w:t>6</w:t>
      </w:r>
      <w:r w:rsidRPr="00FC1D99">
        <w:rPr>
          <w:color w:val="000000"/>
          <w:sz w:val="20"/>
          <w:lang w:val="tr-TR"/>
        </w:rPr>
        <w:t>&gt; aydır.</w:t>
      </w:r>
    </w:p>
    <w:p w14:paraId="4C969C20" w14:textId="77777777" w:rsidR="000539D7" w:rsidRPr="00727DAF" w:rsidRDefault="000539D7" w:rsidP="000539D7">
      <w:pPr>
        <w:pStyle w:val="ListeNumaras"/>
        <w:spacing w:after="120"/>
        <w:rPr>
          <w:b/>
          <w:color w:val="000000"/>
          <w:sz w:val="20"/>
          <w:lang w:val="tr-TR"/>
        </w:rPr>
      </w:pPr>
      <w:bookmarkStart w:id="37" w:name="_Ref500218714"/>
      <w:r w:rsidRPr="00727DAF">
        <w:rPr>
          <w:b/>
          <w:color w:val="000000"/>
          <w:sz w:val="20"/>
          <w:lang w:val="tr-TR"/>
        </w:rPr>
        <w:t>Rapor</w:t>
      </w:r>
      <w:bookmarkEnd w:id="37"/>
      <w:r w:rsidRPr="00727DAF">
        <w:rPr>
          <w:b/>
          <w:color w:val="000000"/>
          <w:sz w:val="20"/>
          <w:lang w:val="tr-TR"/>
        </w:rPr>
        <w:t>lama</w:t>
      </w:r>
    </w:p>
    <w:p w14:paraId="48F04879" w14:textId="77777777" w:rsidR="000539D7" w:rsidRPr="00727DAF" w:rsidRDefault="000539D7" w:rsidP="000539D7">
      <w:pPr>
        <w:rPr>
          <w:color w:val="000000"/>
          <w:sz w:val="20"/>
          <w:lang w:val="tr-TR"/>
        </w:rPr>
      </w:pPr>
      <w:r w:rsidRPr="00727DAF">
        <w:rPr>
          <w:color w:val="000000"/>
          <w:sz w:val="20"/>
          <w:lang w:val="tr-TR"/>
        </w:rPr>
        <w:t xml:space="preserve">Yüklenici, ilerleme raporlarını </w:t>
      </w:r>
      <w:r w:rsidR="00B22A01" w:rsidRPr="00727DAF">
        <w:rPr>
          <w:color w:val="000000"/>
          <w:sz w:val="20"/>
          <w:lang w:val="tr-TR"/>
        </w:rPr>
        <w:t xml:space="preserve">Genel Koşulların ilgili maddelerinde ve </w:t>
      </w:r>
      <w:r w:rsidRPr="00727DAF">
        <w:rPr>
          <w:color w:val="000000"/>
          <w:sz w:val="20"/>
          <w:lang w:val="tr-TR"/>
        </w:rPr>
        <w:t>Şartnamede belirtildiği şekliyle sunar.</w:t>
      </w:r>
    </w:p>
    <w:p w14:paraId="4519236C" w14:textId="77777777" w:rsidR="000539D7" w:rsidRPr="00727DAF" w:rsidRDefault="000539D7" w:rsidP="000539D7">
      <w:pPr>
        <w:pStyle w:val="ListeNumaras"/>
        <w:spacing w:after="120"/>
        <w:rPr>
          <w:b/>
          <w:color w:val="000000"/>
          <w:sz w:val="20"/>
          <w:lang w:val="tr-TR"/>
        </w:rPr>
      </w:pPr>
      <w:r w:rsidRPr="00727DAF">
        <w:rPr>
          <w:b/>
          <w:color w:val="000000"/>
          <w:sz w:val="20"/>
          <w:lang w:val="tr-TR"/>
        </w:rPr>
        <w:t xml:space="preserve">İletişim-Tebligat Adresleri </w:t>
      </w:r>
    </w:p>
    <w:p w14:paraId="7070BB6D" w14:textId="77777777" w:rsidR="000539D7" w:rsidRPr="00727DAF"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727DAF">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727DAF">
        <w:rPr>
          <w:color w:val="000000"/>
          <w:sz w:val="20"/>
          <w:lang w:val="tr-TR"/>
        </w:rPr>
        <w:t>veya elden teslim edilecektir.</w:t>
      </w:r>
    </w:p>
    <w:p w14:paraId="2FD33298" w14:textId="77777777" w:rsidR="000539D7" w:rsidRPr="00727DAF"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727DAF">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448BD92" w14:textId="77777777" w:rsidR="000539D7" w:rsidRPr="00727DAF" w:rsidRDefault="000539D7" w:rsidP="000539D7">
      <w:pPr>
        <w:pStyle w:val="ListeNumaras"/>
        <w:spacing w:after="120"/>
        <w:rPr>
          <w:b/>
          <w:color w:val="000000"/>
          <w:sz w:val="20"/>
          <w:lang w:val="tr-TR"/>
        </w:rPr>
      </w:pPr>
      <w:r w:rsidRPr="00727DAF">
        <w:rPr>
          <w:b/>
          <w:color w:val="000000"/>
          <w:sz w:val="20"/>
          <w:lang w:val="tr-TR"/>
        </w:rPr>
        <w:t xml:space="preserve">Sözleşmenin tabi olduğu hukuk ve dili </w:t>
      </w:r>
    </w:p>
    <w:p w14:paraId="059D6767" w14:textId="77777777" w:rsidR="000539D7" w:rsidRPr="00727DAF" w:rsidRDefault="000539D7" w:rsidP="005A0891">
      <w:pPr>
        <w:keepNext/>
        <w:numPr>
          <w:ilvl w:val="1"/>
          <w:numId w:val="17"/>
        </w:numPr>
        <w:overflowPunct w:val="0"/>
        <w:autoSpaceDE w:val="0"/>
        <w:autoSpaceDN w:val="0"/>
        <w:adjustRightInd w:val="0"/>
        <w:textAlignment w:val="baseline"/>
        <w:rPr>
          <w:color w:val="000000"/>
          <w:sz w:val="20"/>
          <w:lang w:val="tr-TR"/>
        </w:rPr>
      </w:pPr>
      <w:r w:rsidRPr="00727DAF">
        <w:rPr>
          <w:color w:val="000000"/>
          <w:sz w:val="20"/>
          <w:lang w:val="tr-TR"/>
        </w:rPr>
        <w:t xml:space="preserve">Sözleşmede düzenlenmeyen her husus Türkiye Cumhuriyeti kanunları kapsamında değerlendirilecektir. </w:t>
      </w:r>
    </w:p>
    <w:p w14:paraId="02949A56" w14:textId="77777777" w:rsidR="000539D7" w:rsidRPr="00727DAF" w:rsidRDefault="000539D7" w:rsidP="005A0891">
      <w:pPr>
        <w:keepNext/>
        <w:numPr>
          <w:ilvl w:val="1"/>
          <w:numId w:val="17"/>
        </w:numPr>
        <w:overflowPunct w:val="0"/>
        <w:autoSpaceDE w:val="0"/>
        <w:autoSpaceDN w:val="0"/>
        <w:adjustRightInd w:val="0"/>
        <w:textAlignment w:val="baseline"/>
        <w:rPr>
          <w:color w:val="000000"/>
          <w:sz w:val="20"/>
          <w:lang w:val="tr-TR"/>
        </w:rPr>
      </w:pPr>
      <w:r w:rsidRPr="00727DAF">
        <w:rPr>
          <w:color w:val="000000"/>
          <w:sz w:val="20"/>
          <w:lang w:val="tr-TR"/>
        </w:rPr>
        <w:t>Sözleşmenin dili; taraflar arasındaki bütün yazılı iletişim Türkçe yapılır.</w:t>
      </w:r>
    </w:p>
    <w:p w14:paraId="19F18666" w14:textId="77777777" w:rsidR="000539D7" w:rsidRPr="00727DAF" w:rsidRDefault="000539D7" w:rsidP="000539D7">
      <w:pPr>
        <w:pStyle w:val="ListeNumaras"/>
        <w:spacing w:after="120"/>
        <w:rPr>
          <w:b/>
          <w:color w:val="000000"/>
          <w:sz w:val="20"/>
          <w:lang w:val="tr-TR"/>
        </w:rPr>
      </w:pPr>
      <w:r w:rsidRPr="00727DAF">
        <w:rPr>
          <w:b/>
          <w:color w:val="000000"/>
          <w:sz w:val="20"/>
          <w:lang w:val="tr-TR"/>
        </w:rPr>
        <w:t xml:space="preserve">Anlaşmazlıkların giderilmesi </w:t>
      </w:r>
    </w:p>
    <w:p w14:paraId="61BDB086" w14:textId="77777777" w:rsidR="00FE6A51" w:rsidRPr="00727DAF" w:rsidRDefault="000539D7" w:rsidP="004B3D5F">
      <w:pPr>
        <w:rPr>
          <w:color w:val="000000"/>
          <w:sz w:val="20"/>
          <w:lang w:val="tr-TR"/>
        </w:rPr>
      </w:pPr>
      <w:r w:rsidRPr="00727DAF">
        <w:rPr>
          <w:color w:val="000000"/>
          <w:sz w:val="20"/>
          <w:lang w:val="tr-TR"/>
        </w:rPr>
        <w:t xml:space="preserve">Bu sözleşmeyle ilgili ya da bu sözleşmeden dolayı ortaya çıkan ve diğer herhangi bir şekilde çözümlenemeyen herhangi bir </w:t>
      </w:r>
      <w:r w:rsidR="00FE6A51" w:rsidRPr="00727DAF">
        <w:rPr>
          <w:color w:val="000000"/>
          <w:sz w:val="20"/>
          <w:lang w:val="tr-TR"/>
        </w:rPr>
        <w:t>anlaşmazlığın çözümünde önce İstanbul Sanayi Odası Arabuluculuk Merkezine başvurulacak olup, anlaşma sağlanamaması halinde doğabilecek tüm uyuşmazlıkların çözümünde İstanbul mahkemeleri ve icra daireleri yetkilidir.</w:t>
      </w:r>
    </w:p>
    <w:p w14:paraId="452A01BC" w14:textId="77777777" w:rsidR="000B3CAD" w:rsidRPr="00727DAF" w:rsidRDefault="000B3CAD" w:rsidP="000B3CAD">
      <w:pPr>
        <w:rPr>
          <w:color w:val="000000"/>
          <w:sz w:val="20"/>
          <w:lang w:val="tr-TR"/>
        </w:rPr>
      </w:pPr>
      <w:r w:rsidRPr="00727DAF">
        <w:rPr>
          <w:color w:val="000000"/>
          <w:sz w:val="20"/>
          <w:lang w:val="tr-TR"/>
        </w:rPr>
        <w:t xml:space="preserve">İş bu sözleşme, Sözleşme </w:t>
      </w:r>
      <w:proofErr w:type="spellStart"/>
      <w:r w:rsidRPr="00727DAF">
        <w:rPr>
          <w:color w:val="000000"/>
          <w:sz w:val="20"/>
          <w:lang w:val="tr-TR"/>
        </w:rPr>
        <w:t>Makamı’nda</w:t>
      </w:r>
      <w:proofErr w:type="spellEnd"/>
      <w:r w:rsidRPr="00727DAF">
        <w:rPr>
          <w:color w:val="000000"/>
          <w:sz w:val="20"/>
          <w:lang w:val="tr-TR"/>
        </w:rPr>
        <w:t xml:space="preserve"> kalacak şekilde, bir asıl nüsha olarak hazırlanmıştır. Sözleşmenin onaylı bir sureti </w:t>
      </w:r>
      <w:proofErr w:type="spellStart"/>
      <w:r w:rsidRPr="00727DAF">
        <w:rPr>
          <w:color w:val="000000"/>
          <w:sz w:val="20"/>
          <w:lang w:val="tr-TR"/>
        </w:rPr>
        <w:t>Yüklenici’de</w:t>
      </w:r>
      <w:proofErr w:type="spellEnd"/>
      <w:r w:rsidRPr="00727DAF">
        <w:rPr>
          <w:color w:val="000000"/>
          <w:sz w:val="20"/>
          <w:lang w:val="tr-TR"/>
        </w:rPr>
        <w:t xml:space="preserve"> kalacaktır.</w:t>
      </w:r>
      <w:r w:rsidR="00AF730E" w:rsidRPr="00727DAF">
        <w:rPr>
          <w:color w:val="000000"/>
          <w:sz w:val="20"/>
          <w:lang w:val="tr-TR"/>
        </w:rPr>
        <w:t xml:space="preserve"> Sözleşmeden kaynaklanan her türlü harç, vergi ve damga vergisi yükümlülüğü </w:t>
      </w:r>
      <w:proofErr w:type="spellStart"/>
      <w:r w:rsidR="000D5B4E" w:rsidRPr="00727DAF">
        <w:rPr>
          <w:color w:val="000000"/>
          <w:sz w:val="20"/>
          <w:lang w:val="tr-TR"/>
        </w:rPr>
        <w:t>Yüklenici’ye</w:t>
      </w:r>
      <w:proofErr w:type="spellEnd"/>
      <w:r w:rsidR="000D5B4E" w:rsidRPr="00727DAF">
        <w:rPr>
          <w:color w:val="000000"/>
          <w:sz w:val="20"/>
          <w:lang w:val="tr-TR"/>
        </w:rPr>
        <w:t xml:space="preserve"> </w:t>
      </w:r>
      <w:r w:rsidR="00E971C3" w:rsidRPr="00727DAF">
        <w:rPr>
          <w:color w:val="000000"/>
          <w:sz w:val="20"/>
          <w:lang w:val="tr-TR"/>
        </w:rPr>
        <w:t>aittir.</w:t>
      </w:r>
    </w:p>
    <w:p w14:paraId="77916934" w14:textId="77777777" w:rsidR="000B3CAD" w:rsidRPr="00727DAF" w:rsidRDefault="000B3CAD" w:rsidP="004B3D5F">
      <w:pPr>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727DAF" w14:paraId="2678C395" w14:textId="77777777">
        <w:tc>
          <w:tcPr>
            <w:tcW w:w="4858" w:type="dxa"/>
            <w:gridSpan w:val="2"/>
          </w:tcPr>
          <w:p w14:paraId="207DDCEA" w14:textId="77777777" w:rsidR="000539D7" w:rsidRPr="00727DAF" w:rsidRDefault="000539D7" w:rsidP="008A245A">
            <w:pPr>
              <w:pStyle w:val="GvdeMetni"/>
              <w:rPr>
                <w:b/>
                <w:color w:val="000000"/>
                <w:sz w:val="20"/>
                <w:lang w:val="tr-TR"/>
              </w:rPr>
            </w:pPr>
            <w:r w:rsidRPr="00727DAF">
              <w:rPr>
                <w:b/>
                <w:color w:val="000000"/>
                <w:sz w:val="20"/>
                <w:lang w:val="tr-TR"/>
              </w:rPr>
              <w:t>Yüklenicinin</w:t>
            </w:r>
          </w:p>
        </w:tc>
        <w:tc>
          <w:tcPr>
            <w:tcW w:w="4643" w:type="dxa"/>
            <w:gridSpan w:val="2"/>
          </w:tcPr>
          <w:p w14:paraId="1790BB93" w14:textId="77777777" w:rsidR="000539D7" w:rsidRPr="00727DAF" w:rsidRDefault="000539D7" w:rsidP="008A245A">
            <w:pPr>
              <w:pStyle w:val="GvdeMetni"/>
              <w:rPr>
                <w:b/>
                <w:color w:val="000000"/>
                <w:sz w:val="20"/>
                <w:lang w:val="tr-TR"/>
              </w:rPr>
            </w:pPr>
            <w:r w:rsidRPr="00727DAF">
              <w:rPr>
                <w:b/>
                <w:color w:val="000000"/>
                <w:sz w:val="20"/>
                <w:lang w:val="tr-TR"/>
              </w:rPr>
              <w:t>Sözleşme Makamının</w:t>
            </w:r>
          </w:p>
        </w:tc>
      </w:tr>
      <w:tr w:rsidR="000539D7" w:rsidRPr="00727DAF" w14:paraId="34363780" w14:textId="77777777">
        <w:trPr>
          <w:cantSplit/>
        </w:trPr>
        <w:tc>
          <w:tcPr>
            <w:tcW w:w="1599" w:type="dxa"/>
          </w:tcPr>
          <w:p w14:paraId="01F3E20E" w14:textId="77777777" w:rsidR="000539D7" w:rsidRPr="00727DAF" w:rsidRDefault="000539D7" w:rsidP="008A245A">
            <w:pPr>
              <w:pStyle w:val="GvdeMetni"/>
              <w:rPr>
                <w:color w:val="000000"/>
                <w:sz w:val="20"/>
                <w:lang w:val="tr-TR"/>
              </w:rPr>
            </w:pPr>
            <w:r w:rsidRPr="00727DAF">
              <w:rPr>
                <w:color w:val="000000"/>
                <w:sz w:val="20"/>
                <w:lang w:val="tr-TR"/>
              </w:rPr>
              <w:t>Adı:</w:t>
            </w:r>
          </w:p>
        </w:tc>
        <w:tc>
          <w:tcPr>
            <w:tcW w:w="3259" w:type="dxa"/>
          </w:tcPr>
          <w:p w14:paraId="0433EC09" w14:textId="77777777" w:rsidR="000539D7" w:rsidRPr="00727DAF" w:rsidRDefault="000539D7" w:rsidP="008A245A">
            <w:pPr>
              <w:pStyle w:val="GvdeMetni"/>
              <w:rPr>
                <w:color w:val="000000"/>
                <w:sz w:val="20"/>
                <w:lang w:val="tr-TR"/>
              </w:rPr>
            </w:pPr>
          </w:p>
        </w:tc>
        <w:tc>
          <w:tcPr>
            <w:tcW w:w="2321" w:type="dxa"/>
          </w:tcPr>
          <w:p w14:paraId="56F2CA8B" w14:textId="77777777" w:rsidR="000539D7" w:rsidRPr="00727DAF" w:rsidRDefault="000539D7" w:rsidP="008A245A">
            <w:pPr>
              <w:pStyle w:val="GvdeMetni"/>
              <w:rPr>
                <w:color w:val="000000"/>
                <w:sz w:val="20"/>
                <w:lang w:val="tr-TR"/>
              </w:rPr>
            </w:pPr>
            <w:r w:rsidRPr="00727DAF">
              <w:rPr>
                <w:color w:val="000000"/>
                <w:sz w:val="20"/>
                <w:lang w:val="tr-TR"/>
              </w:rPr>
              <w:t>Adı:</w:t>
            </w:r>
          </w:p>
        </w:tc>
        <w:tc>
          <w:tcPr>
            <w:tcW w:w="2322" w:type="dxa"/>
          </w:tcPr>
          <w:p w14:paraId="3B512CF3" w14:textId="77777777" w:rsidR="000539D7" w:rsidRPr="00727DAF" w:rsidRDefault="000539D7" w:rsidP="008A245A">
            <w:pPr>
              <w:pStyle w:val="GvdeMetni"/>
              <w:rPr>
                <w:color w:val="000000"/>
                <w:sz w:val="20"/>
                <w:lang w:val="tr-TR"/>
              </w:rPr>
            </w:pPr>
          </w:p>
        </w:tc>
      </w:tr>
      <w:tr w:rsidR="000539D7" w:rsidRPr="00727DAF" w14:paraId="371F4A8A" w14:textId="77777777">
        <w:trPr>
          <w:cantSplit/>
        </w:trPr>
        <w:tc>
          <w:tcPr>
            <w:tcW w:w="1599" w:type="dxa"/>
          </w:tcPr>
          <w:p w14:paraId="1EFBFF72" w14:textId="77777777" w:rsidR="000539D7" w:rsidRPr="00727DAF" w:rsidRDefault="000539D7" w:rsidP="008A245A">
            <w:pPr>
              <w:pStyle w:val="GvdeMetni"/>
              <w:rPr>
                <w:color w:val="000000"/>
                <w:sz w:val="20"/>
                <w:lang w:val="tr-TR"/>
              </w:rPr>
            </w:pPr>
            <w:r w:rsidRPr="00727DAF">
              <w:rPr>
                <w:color w:val="000000"/>
                <w:sz w:val="20"/>
                <w:lang w:val="tr-TR"/>
              </w:rPr>
              <w:t>Unvanı:</w:t>
            </w:r>
          </w:p>
        </w:tc>
        <w:tc>
          <w:tcPr>
            <w:tcW w:w="3259" w:type="dxa"/>
          </w:tcPr>
          <w:p w14:paraId="44837901" w14:textId="77777777" w:rsidR="000539D7" w:rsidRPr="00727DAF" w:rsidRDefault="000539D7" w:rsidP="008A245A">
            <w:pPr>
              <w:pStyle w:val="GvdeMetni"/>
              <w:rPr>
                <w:color w:val="000000"/>
                <w:sz w:val="20"/>
                <w:lang w:val="tr-TR"/>
              </w:rPr>
            </w:pPr>
          </w:p>
        </w:tc>
        <w:tc>
          <w:tcPr>
            <w:tcW w:w="2321" w:type="dxa"/>
          </w:tcPr>
          <w:p w14:paraId="02C5E4DF" w14:textId="77777777" w:rsidR="000539D7" w:rsidRPr="00727DAF" w:rsidRDefault="000539D7" w:rsidP="008A245A">
            <w:pPr>
              <w:pStyle w:val="GvdeMetni"/>
              <w:rPr>
                <w:color w:val="000000"/>
                <w:sz w:val="20"/>
                <w:lang w:val="tr-TR"/>
              </w:rPr>
            </w:pPr>
            <w:r w:rsidRPr="00727DAF">
              <w:rPr>
                <w:color w:val="000000"/>
                <w:sz w:val="20"/>
                <w:lang w:val="tr-TR"/>
              </w:rPr>
              <w:t>Unvanı:</w:t>
            </w:r>
          </w:p>
        </w:tc>
        <w:tc>
          <w:tcPr>
            <w:tcW w:w="2322" w:type="dxa"/>
          </w:tcPr>
          <w:p w14:paraId="7CE9F9C1" w14:textId="77777777" w:rsidR="000539D7" w:rsidRPr="00727DAF" w:rsidRDefault="000539D7" w:rsidP="008A245A">
            <w:pPr>
              <w:pStyle w:val="GvdeMetni"/>
              <w:rPr>
                <w:color w:val="000000"/>
                <w:sz w:val="20"/>
                <w:lang w:val="tr-TR"/>
              </w:rPr>
            </w:pPr>
          </w:p>
        </w:tc>
      </w:tr>
      <w:tr w:rsidR="000539D7" w:rsidRPr="00727DAF" w14:paraId="20615BB8" w14:textId="77777777">
        <w:trPr>
          <w:cantSplit/>
        </w:trPr>
        <w:tc>
          <w:tcPr>
            <w:tcW w:w="1599" w:type="dxa"/>
          </w:tcPr>
          <w:p w14:paraId="467B706A" w14:textId="77777777" w:rsidR="000539D7" w:rsidRPr="00727DAF" w:rsidRDefault="000539D7" w:rsidP="008A245A">
            <w:pPr>
              <w:pStyle w:val="GvdeMetni"/>
              <w:rPr>
                <w:color w:val="000000"/>
                <w:sz w:val="20"/>
                <w:lang w:val="tr-TR"/>
              </w:rPr>
            </w:pPr>
            <w:r w:rsidRPr="00727DAF">
              <w:rPr>
                <w:color w:val="000000"/>
                <w:sz w:val="20"/>
                <w:lang w:val="tr-TR"/>
              </w:rPr>
              <w:t>İmzası:</w:t>
            </w:r>
          </w:p>
        </w:tc>
        <w:tc>
          <w:tcPr>
            <w:tcW w:w="3259" w:type="dxa"/>
          </w:tcPr>
          <w:p w14:paraId="08947C03" w14:textId="77777777" w:rsidR="000539D7" w:rsidRPr="00727DAF" w:rsidRDefault="000539D7" w:rsidP="008A245A">
            <w:pPr>
              <w:pStyle w:val="GvdeMetni"/>
              <w:rPr>
                <w:color w:val="000000"/>
                <w:sz w:val="20"/>
                <w:lang w:val="tr-TR"/>
              </w:rPr>
            </w:pPr>
          </w:p>
        </w:tc>
        <w:tc>
          <w:tcPr>
            <w:tcW w:w="2321" w:type="dxa"/>
          </w:tcPr>
          <w:p w14:paraId="436628FA" w14:textId="77777777" w:rsidR="000539D7" w:rsidRPr="00727DAF" w:rsidRDefault="000539D7" w:rsidP="008A245A">
            <w:pPr>
              <w:pStyle w:val="GvdeMetni"/>
              <w:rPr>
                <w:color w:val="000000"/>
                <w:sz w:val="20"/>
                <w:lang w:val="tr-TR"/>
              </w:rPr>
            </w:pPr>
            <w:r w:rsidRPr="00727DAF">
              <w:rPr>
                <w:color w:val="000000"/>
                <w:sz w:val="20"/>
                <w:lang w:val="tr-TR"/>
              </w:rPr>
              <w:t>İmzası:</w:t>
            </w:r>
          </w:p>
        </w:tc>
        <w:tc>
          <w:tcPr>
            <w:tcW w:w="2322" w:type="dxa"/>
          </w:tcPr>
          <w:p w14:paraId="413EC6E7" w14:textId="77777777" w:rsidR="000539D7" w:rsidRPr="00727DAF" w:rsidRDefault="000539D7" w:rsidP="008A245A">
            <w:pPr>
              <w:pStyle w:val="GvdeMetni"/>
              <w:rPr>
                <w:color w:val="000000"/>
                <w:sz w:val="20"/>
                <w:lang w:val="tr-TR"/>
              </w:rPr>
            </w:pPr>
          </w:p>
        </w:tc>
      </w:tr>
      <w:tr w:rsidR="000539D7" w:rsidRPr="00727DAF" w14:paraId="64969C24" w14:textId="77777777">
        <w:trPr>
          <w:cantSplit/>
        </w:trPr>
        <w:tc>
          <w:tcPr>
            <w:tcW w:w="1599" w:type="dxa"/>
          </w:tcPr>
          <w:p w14:paraId="5208667A" w14:textId="77777777" w:rsidR="000539D7" w:rsidRPr="00727DAF" w:rsidRDefault="000539D7" w:rsidP="008A245A">
            <w:pPr>
              <w:pStyle w:val="GvdeMetni"/>
              <w:rPr>
                <w:color w:val="000000"/>
                <w:sz w:val="20"/>
                <w:lang w:val="tr-TR"/>
              </w:rPr>
            </w:pPr>
            <w:r w:rsidRPr="00727DAF">
              <w:rPr>
                <w:color w:val="000000"/>
                <w:sz w:val="20"/>
                <w:lang w:val="tr-TR"/>
              </w:rPr>
              <w:t>Tarih:</w:t>
            </w:r>
          </w:p>
        </w:tc>
        <w:tc>
          <w:tcPr>
            <w:tcW w:w="3259" w:type="dxa"/>
          </w:tcPr>
          <w:p w14:paraId="27503ED9" w14:textId="77777777" w:rsidR="000539D7" w:rsidRPr="00727DAF" w:rsidRDefault="000539D7" w:rsidP="008A245A">
            <w:pPr>
              <w:pStyle w:val="GvdeMetni"/>
              <w:rPr>
                <w:color w:val="000000"/>
                <w:sz w:val="20"/>
                <w:lang w:val="tr-TR"/>
              </w:rPr>
            </w:pPr>
          </w:p>
        </w:tc>
        <w:tc>
          <w:tcPr>
            <w:tcW w:w="2321" w:type="dxa"/>
          </w:tcPr>
          <w:p w14:paraId="4C87CD38" w14:textId="77777777" w:rsidR="000539D7" w:rsidRPr="00727DAF" w:rsidRDefault="000539D7" w:rsidP="008A245A">
            <w:pPr>
              <w:pStyle w:val="GvdeMetni"/>
              <w:rPr>
                <w:color w:val="000000"/>
                <w:sz w:val="20"/>
                <w:lang w:val="tr-TR"/>
              </w:rPr>
            </w:pPr>
            <w:r w:rsidRPr="00727DAF">
              <w:rPr>
                <w:color w:val="000000"/>
                <w:sz w:val="20"/>
                <w:lang w:val="tr-TR"/>
              </w:rPr>
              <w:t>Tarih:</w:t>
            </w:r>
          </w:p>
        </w:tc>
        <w:tc>
          <w:tcPr>
            <w:tcW w:w="2322" w:type="dxa"/>
          </w:tcPr>
          <w:p w14:paraId="10D8B4A3" w14:textId="77777777" w:rsidR="000539D7" w:rsidRPr="00727DAF" w:rsidRDefault="000539D7" w:rsidP="008A245A">
            <w:pPr>
              <w:pStyle w:val="GvdeMetni"/>
              <w:rPr>
                <w:color w:val="000000"/>
                <w:sz w:val="20"/>
                <w:lang w:val="tr-TR"/>
              </w:rPr>
            </w:pPr>
          </w:p>
        </w:tc>
      </w:tr>
    </w:tbl>
    <w:p w14:paraId="00F1037F" w14:textId="77777777" w:rsidR="000539D7" w:rsidRPr="00727DAF" w:rsidRDefault="000539D7" w:rsidP="000539D7">
      <w:pPr>
        <w:rPr>
          <w:lang w:val="tr-TR"/>
        </w:rPr>
      </w:pPr>
    </w:p>
    <w:p w14:paraId="391FE0A0" w14:textId="77777777" w:rsidR="000539D7" w:rsidRPr="00727DAF" w:rsidRDefault="000539D7" w:rsidP="000539D7">
      <w:pPr>
        <w:rPr>
          <w:lang w:val="tr-TR"/>
        </w:rPr>
      </w:pPr>
    </w:p>
    <w:p w14:paraId="16F92A87" w14:textId="77777777" w:rsidR="000539D7" w:rsidRPr="00727DAF" w:rsidRDefault="000539D7" w:rsidP="000539D7">
      <w:pPr>
        <w:rPr>
          <w:lang w:val="tr-TR"/>
        </w:rPr>
      </w:pPr>
    </w:p>
    <w:p w14:paraId="6FE13829" w14:textId="77777777" w:rsidR="000539D7" w:rsidRPr="00727DAF" w:rsidRDefault="000539D7" w:rsidP="001555AD">
      <w:pPr>
        <w:rPr>
          <w:lang w:val="tr-TR"/>
        </w:rPr>
      </w:pPr>
    </w:p>
    <w:p w14:paraId="2E3462CC" w14:textId="77777777" w:rsidR="00600DE8" w:rsidRPr="00727DAF" w:rsidRDefault="00600DE8" w:rsidP="001555AD">
      <w:pPr>
        <w:rPr>
          <w:lang w:val="tr-TR"/>
        </w:rPr>
      </w:pPr>
    </w:p>
    <w:p w14:paraId="2ABF0726" w14:textId="77777777" w:rsidR="00600DE8" w:rsidRPr="00727DAF" w:rsidRDefault="00600DE8" w:rsidP="001555AD">
      <w:pPr>
        <w:rPr>
          <w:lang w:val="tr-TR"/>
        </w:rPr>
      </w:pPr>
    </w:p>
    <w:p w14:paraId="7D820AE0" w14:textId="77777777" w:rsidR="00600DE8" w:rsidRPr="00727DAF" w:rsidRDefault="00600DE8" w:rsidP="001555AD">
      <w:pPr>
        <w:rPr>
          <w:lang w:val="tr-TR"/>
        </w:rPr>
      </w:pPr>
    </w:p>
    <w:p w14:paraId="00E83DEC" w14:textId="77777777" w:rsidR="00600DE8" w:rsidRPr="00727DAF" w:rsidRDefault="00600DE8" w:rsidP="001555AD">
      <w:pPr>
        <w:rPr>
          <w:lang w:val="tr-TR"/>
        </w:rPr>
      </w:pPr>
    </w:p>
    <w:p w14:paraId="689C34AA" w14:textId="77777777" w:rsidR="00600DE8" w:rsidRPr="00727DAF" w:rsidRDefault="00600DE8" w:rsidP="001555AD">
      <w:pPr>
        <w:rPr>
          <w:lang w:val="tr-TR"/>
        </w:rPr>
      </w:pPr>
    </w:p>
    <w:p w14:paraId="4B9D44DC" w14:textId="77777777" w:rsidR="00600DE8" w:rsidRPr="00727DAF" w:rsidRDefault="00600DE8" w:rsidP="001555AD">
      <w:pPr>
        <w:rPr>
          <w:lang w:val="tr-TR"/>
        </w:rPr>
      </w:pPr>
    </w:p>
    <w:p w14:paraId="6B678ED3" w14:textId="77777777" w:rsidR="00600DE8" w:rsidRPr="00727DAF" w:rsidRDefault="00600DE8" w:rsidP="001555AD">
      <w:pPr>
        <w:rPr>
          <w:lang w:val="tr-TR"/>
        </w:rPr>
      </w:pPr>
    </w:p>
    <w:p w14:paraId="7EDF2BDC" w14:textId="77777777" w:rsidR="00600DE8" w:rsidRPr="00727DAF" w:rsidRDefault="00600DE8" w:rsidP="001555AD">
      <w:pPr>
        <w:rPr>
          <w:lang w:val="tr-TR"/>
        </w:rPr>
      </w:pPr>
    </w:p>
    <w:p w14:paraId="52A296D3" w14:textId="77777777" w:rsidR="00600DE8" w:rsidRPr="00727DAF" w:rsidRDefault="00600DE8" w:rsidP="001555AD">
      <w:pPr>
        <w:rPr>
          <w:lang w:val="tr-TR"/>
        </w:rPr>
      </w:pPr>
    </w:p>
    <w:p w14:paraId="4280F8E4" w14:textId="77777777" w:rsidR="00600DE8" w:rsidRPr="00727DAF" w:rsidRDefault="00600DE8" w:rsidP="001555AD">
      <w:pPr>
        <w:rPr>
          <w:lang w:val="tr-TR"/>
        </w:rPr>
      </w:pPr>
    </w:p>
    <w:p w14:paraId="68D90D4E" w14:textId="77777777" w:rsidR="00600DE8" w:rsidRPr="00727DAF" w:rsidRDefault="00600DE8" w:rsidP="001555AD">
      <w:pPr>
        <w:rPr>
          <w:lang w:val="tr-TR"/>
        </w:rPr>
      </w:pPr>
    </w:p>
    <w:p w14:paraId="69E0584D" w14:textId="77777777" w:rsidR="00600DE8" w:rsidRDefault="00600DE8" w:rsidP="001555AD">
      <w:pPr>
        <w:rPr>
          <w:lang w:val="tr-TR"/>
        </w:rPr>
      </w:pPr>
    </w:p>
    <w:p w14:paraId="5EA8828C" w14:textId="77777777" w:rsidR="00143C69" w:rsidRDefault="00143C69" w:rsidP="001555AD">
      <w:pPr>
        <w:rPr>
          <w:lang w:val="tr-TR"/>
        </w:rPr>
      </w:pPr>
    </w:p>
    <w:p w14:paraId="01A52961" w14:textId="77777777" w:rsidR="00143C69" w:rsidRDefault="00143C69" w:rsidP="001555AD">
      <w:pPr>
        <w:rPr>
          <w:lang w:val="tr-TR"/>
        </w:rPr>
      </w:pPr>
    </w:p>
    <w:p w14:paraId="38310CA9" w14:textId="77777777" w:rsidR="00143C69" w:rsidRPr="00727DAF" w:rsidRDefault="00143C69" w:rsidP="001555AD">
      <w:pPr>
        <w:rPr>
          <w:lang w:val="tr-TR"/>
        </w:rPr>
      </w:pPr>
    </w:p>
    <w:p w14:paraId="4CBF7F7E" w14:textId="77777777" w:rsidR="00600DE8" w:rsidRPr="00727DAF" w:rsidRDefault="00600DE8" w:rsidP="001555AD">
      <w:pPr>
        <w:rPr>
          <w:lang w:val="tr-TR"/>
        </w:rPr>
      </w:pPr>
    </w:p>
    <w:p w14:paraId="698AF0BE" w14:textId="77777777" w:rsidR="00600DE8" w:rsidRPr="00727DAF" w:rsidRDefault="00600DE8" w:rsidP="001D4F4E">
      <w:pPr>
        <w:pStyle w:val="Balk6"/>
        <w:ind w:firstLine="0"/>
        <w:jc w:val="center"/>
        <w:rPr>
          <w:lang w:val="tr-TR"/>
        </w:rPr>
      </w:pPr>
      <w:bookmarkStart w:id="38" w:name="_Söz.Ek-1:_Genel_Koşullar"/>
      <w:bookmarkStart w:id="39" w:name="_Toc233021554"/>
      <w:bookmarkEnd w:id="38"/>
      <w:r w:rsidRPr="00727DAF">
        <w:rPr>
          <w:lang w:val="tr-TR"/>
        </w:rPr>
        <w:t>Söz.</w:t>
      </w:r>
      <w:r w:rsidR="004043E4" w:rsidRPr="00727DAF">
        <w:rPr>
          <w:lang w:val="tr-TR"/>
        </w:rPr>
        <w:t xml:space="preserve"> </w:t>
      </w:r>
      <w:r w:rsidRPr="00727DAF">
        <w:rPr>
          <w:lang w:val="tr-TR"/>
        </w:rPr>
        <w:t>Ek-1: Genel Koşullar</w:t>
      </w:r>
      <w:bookmarkEnd w:id="39"/>
    </w:p>
    <w:p w14:paraId="12429F6A"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20EA58B0"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59590DBC"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4870CF2C"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2AC897B6"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6C70FAF4"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45585AAD"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699B7862"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0C664A21" w14:textId="77777777" w:rsidR="00600DE8" w:rsidRPr="00727DAF" w:rsidRDefault="00600DE8" w:rsidP="00600DE8">
      <w:pPr>
        <w:overflowPunct w:val="0"/>
        <w:autoSpaceDE w:val="0"/>
        <w:autoSpaceDN w:val="0"/>
        <w:adjustRightInd w:val="0"/>
        <w:spacing w:after="120"/>
        <w:jc w:val="center"/>
        <w:textAlignment w:val="baseline"/>
        <w:rPr>
          <w:b/>
          <w:color w:val="000000"/>
          <w:sz w:val="36"/>
          <w:szCs w:val="36"/>
          <w:lang w:val="tr-TR"/>
        </w:rPr>
      </w:pPr>
    </w:p>
    <w:p w14:paraId="4B369780" w14:textId="77777777" w:rsidR="00600DE8" w:rsidRPr="00727DAF" w:rsidRDefault="00600DE8" w:rsidP="00600DE8">
      <w:pPr>
        <w:jc w:val="right"/>
        <w:rPr>
          <w:b/>
          <w:color w:val="000000"/>
          <w:sz w:val="20"/>
          <w:szCs w:val="20"/>
          <w:u w:val="single"/>
          <w:lang w:val="tr-TR"/>
        </w:rPr>
      </w:pPr>
    </w:p>
    <w:p w14:paraId="085ED63B" w14:textId="77777777" w:rsidR="00600DE8" w:rsidRPr="00727DAF" w:rsidRDefault="00600DE8" w:rsidP="00600DE8">
      <w:pPr>
        <w:jc w:val="right"/>
        <w:rPr>
          <w:b/>
          <w:color w:val="000000"/>
          <w:sz w:val="20"/>
          <w:szCs w:val="20"/>
          <w:u w:val="single"/>
          <w:lang w:val="tr-TR"/>
        </w:rPr>
      </w:pPr>
    </w:p>
    <w:p w14:paraId="394D48E9" w14:textId="77777777" w:rsidR="00996F2D" w:rsidRPr="00727DAF" w:rsidRDefault="00996F2D" w:rsidP="00600DE8">
      <w:pPr>
        <w:jc w:val="right"/>
        <w:rPr>
          <w:b/>
          <w:color w:val="000000"/>
          <w:sz w:val="20"/>
          <w:szCs w:val="20"/>
          <w:u w:val="single"/>
          <w:lang w:val="tr-TR"/>
        </w:rPr>
      </w:pPr>
    </w:p>
    <w:p w14:paraId="64F2E450" w14:textId="77777777" w:rsidR="00600DE8" w:rsidRPr="00727DAF" w:rsidRDefault="002D6E7D" w:rsidP="00600DE8">
      <w:pPr>
        <w:jc w:val="right"/>
        <w:rPr>
          <w:b/>
          <w:color w:val="000000"/>
          <w:sz w:val="20"/>
          <w:szCs w:val="20"/>
          <w:u w:val="single"/>
          <w:lang w:val="tr-TR"/>
        </w:rPr>
      </w:pPr>
      <w:r w:rsidRPr="00727DAF">
        <w:rPr>
          <w:b/>
          <w:color w:val="000000"/>
          <w:sz w:val="20"/>
          <w:szCs w:val="20"/>
          <w:u w:val="single"/>
          <w:lang w:val="tr-TR"/>
        </w:rPr>
        <w:br w:type="page"/>
      </w:r>
      <w:r w:rsidR="00600DE8" w:rsidRPr="00727DAF">
        <w:rPr>
          <w:b/>
          <w:color w:val="000000"/>
          <w:sz w:val="20"/>
          <w:szCs w:val="20"/>
          <w:u w:val="single"/>
          <w:lang w:val="tr-TR"/>
        </w:rPr>
        <w:t>SözEK:01</w:t>
      </w:r>
    </w:p>
    <w:p w14:paraId="552DD0D0" w14:textId="77777777" w:rsidR="00600DE8" w:rsidRPr="00727DAF" w:rsidRDefault="00600DE8" w:rsidP="00535420">
      <w:pPr>
        <w:ind w:firstLine="0"/>
        <w:jc w:val="center"/>
        <w:rPr>
          <w:b/>
          <w:sz w:val="20"/>
          <w:szCs w:val="20"/>
          <w:lang w:val="tr-TR"/>
        </w:rPr>
      </w:pPr>
      <w:r w:rsidRPr="00727DAF">
        <w:rPr>
          <w:b/>
          <w:sz w:val="20"/>
          <w:szCs w:val="20"/>
          <w:lang w:val="tr-TR"/>
        </w:rPr>
        <w:t xml:space="preserve">Kalkınma Ajansları Tarafından Finanse Edilen Projelerde </w:t>
      </w:r>
    </w:p>
    <w:p w14:paraId="59B0B026" w14:textId="77777777" w:rsidR="00600DE8" w:rsidRPr="00727DAF" w:rsidRDefault="00600DE8" w:rsidP="00535420">
      <w:pPr>
        <w:ind w:firstLine="0"/>
        <w:jc w:val="center"/>
        <w:rPr>
          <w:b/>
          <w:sz w:val="20"/>
          <w:szCs w:val="20"/>
          <w:lang w:val="tr-TR"/>
        </w:rPr>
      </w:pPr>
      <w:r w:rsidRPr="00727DAF">
        <w:rPr>
          <w:b/>
          <w:sz w:val="20"/>
          <w:szCs w:val="20"/>
          <w:lang w:val="tr-TR"/>
        </w:rPr>
        <w:t xml:space="preserve">Mal ve Hizmet Alımı ile Yapım İşi Sözleşmelerine İlişkin </w:t>
      </w:r>
    </w:p>
    <w:p w14:paraId="6A6293EB" w14:textId="77777777" w:rsidR="00600DE8" w:rsidRPr="00727DAF" w:rsidRDefault="00600DE8" w:rsidP="00535420">
      <w:pPr>
        <w:ind w:firstLine="0"/>
        <w:jc w:val="center"/>
        <w:rPr>
          <w:b/>
          <w:sz w:val="20"/>
          <w:szCs w:val="20"/>
          <w:lang w:val="tr-TR"/>
        </w:rPr>
      </w:pPr>
      <w:r w:rsidRPr="00727DAF">
        <w:rPr>
          <w:b/>
          <w:sz w:val="20"/>
          <w:szCs w:val="20"/>
          <w:lang w:val="tr-TR"/>
        </w:rPr>
        <w:t xml:space="preserve">GENEL KOŞULLAR                                                              </w:t>
      </w:r>
    </w:p>
    <w:p w14:paraId="62D190B6" w14:textId="77777777" w:rsidR="00600DE8" w:rsidRPr="00727DAF" w:rsidRDefault="00DF15C2" w:rsidP="00535420">
      <w:pPr>
        <w:ind w:firstLine="0"/>
        <w:rPr>
          <w:sz w:val="20"/>
          <w:szCs w:val="20"/>
          <w:lang w:val="tr-TR"/>
        </w:rPr>
      </w:pPr>
      <w:r w:rsidRPr="00727DAF">
        <w:rPr>
          <w:noProof/>
          <w:sz w:val="20"/>
          <w:szCs w:val="20"/>
          <w:lang w:val="tr-TR" w:eastAsia="tr-TR" w:bidi="ar-SA"/>
        </w:rPr>
        <mc:AlternateContent>
          <mc:Choice Requires="wps">
            <w:drawing>
              <wp:inline distT="0" distB="0" distL="0" distR="0" wp14:anchorId="2EAA4F8F" wp14:editId="56BAE5F5">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B1C4727" w14:textId="77777777" w:rsidR="00516092" w:rsidRPr="00C36C6F" w:rsidRDefault="0051609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EAA4F8F"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B1C4727" w14:textId="77777777" w:rsidR="00516092" w:rsidRPr="00C36C6F" w:rsidRDefault="0051609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CA97700" w14:textId="77777777" w:rsidR="00600DE8" w:rsidRPr="00727DAF" w:rsidRDefault="00600DE8" w:rsidP="00535420">
      <w:pPr>
        <w:ind w:firstLine="0"/>
        <w:jc w:val="center"/>
        <w:rPr>
          <w:b/>
          <w:sz w:val="20"/>
          <w:szCs w:val="20"/>
          <w:lang w:val="tr-TR"/>
        </w:rPr>
      </w:pPr>
      <w:r w:rsidRPr="00727DAF">
        <w:rPr>
          <w:b/>
          <w:sz w:val="20"/>
          <w:szCs w:val="20"/>
          <w:lang w:val="tr-TR"/>
        </w:rPr>
        <w:t>BAŞLANGIÇ HÜKÜMLERİ</w:t>
      </w:r>
    </w:p>
    <w:p w14:paraId="2C470F85"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Tanımlar ve Genel Kurallar</w:t>
      </w:r>
    </w:p>
    <w:p w14:paraId="3D2B36F6" w14:textId="77777777" w:rsidR="00600DE8" w:rsidRPr="00727DAF" w:rsidRDefault="00600DE8" w:rsidP="00535420">
      <w:pPr>
        <w:ind w:firstLine="0"/>
        <w:rPr>
          <w:sz w:val="20"/>
          <w:szCs w:val="20"/>
          <w:lang w:val="tr-TR"/>
        </w:rPr>
      </w:pPr>
      <w:r w:rsidRPr="00727DAF">
        <w:rPr>
          <w:sz w:val="20"/>
          <w:szCs w:val="20"/>
          <w:lang w:val="tr-TR"/>
        </w:rPr>
        <w:t>(1) Sözleşmede yer alan aşağıdaki sözcük ve terimler yanlarında gösterilen anlamı taşıyacaklardır.</w:t>
      </w:r>
    </w:p>
    <w:p w14:paraId="3DE84672" w14:textId="77777777" w:rsidR="00600DE8" w:rsidRPr="00727DAF" w:rsidRDefault="00600DE8" w:rsidP="00535420">
      <w:pPr>
        <w:ind w:firstLine="0"/>
        <w:rPr>
          <w:sz w:val="20"/>
          <w:szCs w:val="20"/>
          <w:lang w:val="tr-TR"/>
        </w:rPr>
      </w:pPr>
      <w:r w:rsidRPr="00727DAF">
        <w:rPr>
          <w:b/>
          <w:sz w:val="20"/>
          <w:szCs w:val="20"/>
          <w:lang w:val="tr-TR"/>
        </w:rPr>
        <w:t>İdari emir</w:t>
      </w:r>
      <w:r w:rsidR="00996F2D" w:rsidRPr="00727DAF">
        <w:rPr>
          <w:b/>
          <w:sz w:val="20"/>
          <w:szCs w:val="20"/>
          <w:lang w:val="tr-TR"/>
        </w:rPr>
        <w:t>/talimat</w:t>
      </w:r>
      <w:r w:rsidRPr="00727DAF">
        <w:rPr>
          <w:b/>
          <w:sz w:val="20"/>
          <w:szCs w:val="20"/>
          <w:lang w:val="tr-TR"/>
        </w:rPr>
        <w:t>:</w:t>
      </w:r>
      <w:r w:rsidRPr="00727DAF">
        <w:rPr>
          <w:sz w:val="20"/>
          <w:szCs w:val="20"/>
          <w:lang w:val="tr-TR"/>
        </w:rPr>
        <w:t xml:space="preserve"> (Sözleşmeye konu işin yürütülmesiyle ilgili olarak) Proje Yöneticisi tarafından Yükleniciye verilen her türlü talimat veya emir.</w:t>
      </w:r>
    </w:p>
    <w:p w14:paraId="12E35D68" w14:textId="77777777" w:rsidR="00600DE8" w:rsidRPr="00727DAF" w:rsidRDefault="00600DE8" w:rsidP="00535420">
      <w:pPr>
        <w:ind w:firstLine="0"/>
        <w:rPr>
          <w:sz w:val="20"/>
          <w:szCs w:val="20"/>
          <w:lang w:val="tr-TR"/>
        </w:rPr>
      </w:pPr>
      <w:r w:rsidRPr="00727DAF">
        <w:rPr>
          <w:b/>
          <w:sz w:val="20"/>
          <w:szCs w:val="20"/>
          <w:lang w:val="tr-TR"/>
        </w:rPr>
        <w:t xml:space="preserve">Yüklenici: </w:t>
      </w:r>
      <w:r w:rsidRPr="00727DAF">
        <w:rPr>
          <w:sz w:val="20"/>
          <w:szCs w:val="20"/>
          <w:lang w:val="tr-TR"/>
        </w:rPr>
        <w:t>Sözleşme konusu işleri yerine getirmeyi bir sözleşme altında taahhüt eden taraf.</w:t>
      </w:r>
    </w:p>
    <w:p w14:paraId="37831807" w14:textId="77777777" w:rsidR="00600DE8" w:rsidRPr="00727DAF" w:rsidRDefault="00600DE8" w:rsidP="00535420">
      <w:pPr>
        <w:ind w:firstLine="0"/>
        <w:rPr>
          <w:sz w:val="20"/>
          <w:szCs w:val="20"/>
          <w:lang w:val="tr-TR"/>
        </w:rPr>
      </w:pPr>
      <w:r w:rsidRPr="00727DAF">
        <w:rPr>
          <w:b/>
          <w:sz w:val="20"/>
          <w:szCs w:val="20"/>
          <w:lang w:val="tr-TR"/>
        </w:rPr>
        <w:t>Sözleşme:</w:t>
      </w:r>
      <w:r w:rsidRPr="00727DAF">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3D95B1" w14:textId="77777777" w:rsidR="00600DE8" w:rsidRPr="00727DAF" w:rsidRDefault="00600DE8" w:rsidP="00535420">
      <w:pPr>
        <w:ind w:firstLine="0"/>
        <w:rPr>
          <w:sz w:val="20"/>
          <w:szCs w:val="20"/>
          <w:lang w:val="tr-TR"/>
        </w:rPr>
      </w:pPr>
      <w:r w:rsidRPr="00727DAF">
        <w:rPr>
          <w:b/>
          <w:sz w:val="20"/>
          <w:szCs w:val="20"/>
          <w:lang w:val="tr-TR"/>
        </w:rPr>
        <w:t xml:space="preserve">Sözleşme Makamı: </w:t>
      </w:r>
      <w:r w:rsidRPr="00727DAF">
        <w:rPr>
          <w:sz w:val="20"/>
          <w:szCs w:val="20"/>
          <w:lang w:val="tr-TR"/>
        </w:rPr>
        <w:t xml:space="preserve">Yüklenici ile sözleşmeyi bizzat bağıtlayan ya da sözleşmenin kendi adına bağıtlandığı kamu hukukuna veya özel hukuka tabi </w:t>
      </w:r>
      <w:r w:rsidR="00996F2D" w:rsidRPr="00727DAF">
        <w:rPr>
          <w:sz w:val="20"/>
          <w:szCs w:val="20"/>
          <w:lang w:val="tr-TR"/>
        </w:rPr>
        <w:t xml:space="preserve">gerçek ya da </w:t>
      </w:r>
      <w:r w:rsidRPr="00727DAF">
        <w:rPr>
          <w:sz w:val="20"/>
          <w:szCs w:val="20"/>
          <w:lang w:val="tr-TR"/>
        </w:rPr>
        <w:t>tüzel kişilik.</w:t>
      </w:r>
    </w:p>
    <w:p w14:paraId="44A47646" w14:textId="77777777" w:rsidR="00600DE8" w:rsidRPr="00727DAF" w:rsidRDefault="00600DE8" w:rsidP="00535420">
      <w:pPr>
        <w:ind w:firstLine="0"/>
        <w:rPr>
          <w:sz w:val="20"/>
          <w:szCs w:val="20"/>
          <w:lang w:val="tr-TR"/>
        </w:rPr>
      </w:pPr>
      <w:r w:rsidRPr="00727DAF">
        <w:rPr>
          <w:b/>
          <w:sz w:val="20"/>
          <w:szCs w:val="20"/>
          <w:lang w:val="tr-TR"/>
        </w:rPr>
        <w:t xml:space="preserve">Sözleşme bedeli: </w:t>
      </w:r>
      <w:r w:rsidRPr="00727DAF">
        <w:rPr>
          <w:sz w:val="20"/>
          <w:szCs w:val="20"/>
          <w:lang w:val="tr-TR"/>
        </w:rPr>
        <w:t>Özel Koşulların 3. Maddesinde belirtilen tutar.</w:t>
      </w:r>
    </w:p>
    <w:p w14:paraId="745A4680" w14:textId="77777777" w:rsidR="00600DE8" w:rsidRPr="00727DAF" w:rsidRDefault="00600DE8" w:rsidP="00535420">
      <w:pPr>
        <w:ind w:firstLine="0"/>
        <w:rPr>
          <w:sz w:val="20"/>
          <w:szCs w:val="20"/>
          <w:lang w:val="tr-TR"/>
        </w:rPr>
      </w:pPr>
      <w:r w:rsidRPr="00727DAF">
        <w:rPr>
          <w:b/>
          <w:sz w:val="20"/>
          <w:szCs w:val="20"/>
          <w:lang w:val="tr-TR"/>
        </w:rPr>
        <w:t xml:space="preserve">Ay/Gün: </w:t>
      </w:r>
      <w:r w:rsidRPr="00727DAF">
        <w:rPr>
          <w:sz w:val="20"/>
          <w:szCs w:val="20"/>
          <w:lang w:val="tr-TR"/>
        </w:rPr>
        <w:t>takvim ayı/günü.</w:t>
      </w:r>
    </w:p>
    <w:p w14:paraId="464F8BFE" w14:textId="77777777" w:rsidR="00600DE8" w:rsidRPr="00727DAF" w:rsidRDefault="00600DE8" w:rsidP="00535420">
      <w:pPr>
        <w:ind w:firstLine="0"/>
        <w:rPr>
          <w:b/>
          <w:sz w:val="20"/>
          <w:szCs w:val="20"/>
          <w:lang w:val="tr-TR"/>
        </w:rPr>
      </w:pPr>
      <w:r w:rsidRPr="00727DAF">
        <w:rPr>
          <w:b/>
          <w:sz w:val="20"/>
          <w:szCs w:val="20"/>
          <w:lang w:val="tr-TR"/>
        </w:rPr>
        <w:t xml:space="preserve">Genel zarar-ziyan bedeli: </w:t>
      </w:r>
      <w:r w:rsidRPr="00727DAF">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727DAF">
        <w:rPr>
          <w:b/>
          <w:sz w:val="20"/>
          <w:szCs w:val="20"/>
          <w:lang w:val="tr-TR"/>
        </w:rPr>
        <w:t xml:space="preserve"> </w:t>
      </w:r>
    </w:p>
    <w:p w14:paraId="74BA73E6" w14:textId="77777777" w:rsidR="00600DE8" w:rsidRPr="00727DAF" w:rsidRDefault="00600DE8" w:rsidP="00535420">
      <w:pPr>
        <w:ind w:firstLine="0"/>
        <w:rPr>
          <w:sz w:val="20"/>
          <w:szCs w:val="20"/>
          <w:lang w:val="tr-TR"/>
        </w:rPr>
      </w:pPr>
      <w:r w:rsidRPr="00727DAF">
        <w:rPr>
          <w:b/>
          <w:sz w:val="20"/>
          <w:szCs w:val="20"/>
          <w:lang w:val="tr-TR"/>
        </w:rPr>
        <w:t xml:space="preserve">Maktu zarar-ziyan bedeli: </w:t>
      </w:r>
      <w:r w:rsidRPr="00727DAF">
        <w:rPr>
          <w:sz w:val="20"/>
          <w:szCs w:val="20"/>
          <w:lang w:val="tr-TR"/>
        </w:rPr>
        <w:t>Sözleşmenin tamamının veya bir kısmının yerine getirilmemesi halinde zarar gören tarafa diğer tarafça ödenmek üzere sözleşmede belirtilen tazminat.</w:t>
      </w:r>
    </w:p>
    <w:p w14:paraId="2FFD3C96" w14:textId="77777777" w:rsidR="00600DE8" w:rsidRPr="00727DAF" w:rsidRDefault="00600DE8" w:rsidP="00535420">
      <w:pPr>
        <w:ind w:firstLine="0"/>
        <w:rPr>
          <w:sz w:val="20"/>
          <w:szCs w:val="20"/>
          <w:lang w:val="tr-TR"/>
        </w:rPr>
      </w:pPr>
      <w:r w:rsidRPr="00727DAF">
        <w:rPr>
          <w:b/>
          <w:sz w:val="20"/>
          <w:szCs w:val="20"/>
          <w:lang w:val="tr-TR"/>
        </w:rPr>
        <w:t xml:space="preserve">Proje: </w:t>
      </w:r>
      <w:r w:rsidRPr="00727DAF">
        <w:rPr>
          <w:sz w:val="20"/>
          <w:szCs w:val="20"/>
          <w:lang w:val="tr-TR"/>
        </w:rPr>
        <w:t>Sözleşmeye konu işin yerine getirilmesiyle ilgili bulunan proje.</w:t>
      </w:r>
    </w:p>
    <w:p w14:paraId="210A0E0D" w14:textId="77777777" w:rsidR="00600DE8" w:rsidRPr="00727DAF" w:rsidRDefault="00600DE8" w:rsidP="00535420">
      <w:pPr>
        <w:ind w:firstLine="0"/>
        <w:rPr>
          <w:sz w:val="20"/>
          <w:szCs w:val="20"/>
          <w:lang w:val="tr-TR"/>
        </w:rPr>
      </w:pPr>
      <w:r w:rsidRPr="00727DAF">
        <w:rPr>
          <w:b/>
          <w:sz w:val="20"/>
          <w:szCs w:val="20"/>
          <w:lang w:val="tr-TR"/>
        </w:rPr>
        <w:t xml:space="preserve">Proje Yöneticisi: </w:t>
      </w:r>
      <w:r w:rsidRPr="00727DAF">
        <w:rPr>
          <w:sz w:val="20"/>
          <w:szCs w:val="20"/>
          <w:lang w:val="tr-TR"/>
        </w:rPr>
        <w:t>Sözleşmenin uygulanmasını Sözleşme Makamı adına izlemekle sorumlu gerçek / tüzel kişi.</w:t>
      </w:r>
    </w:p>
    <w:p w14:paraId="19C9CE1C" w14:textId="77777777" w:rsidR="00600DE8" w:rsidRPr="00727DAF" w:rsidRDefault="00600DE8" w:rsidP="00535420">
      <w:pPr>
        <w:ind w:firstLine="0"/>
        <w:rPr>
          <w:sz w:val="20"/>
          <w:szCs w:val="20"/>
          <w:lang w:val="tr-TR"/>
        </w:rPr>
      </w:pPr>
      <w:r w:rsidRPr="00727DAF">
        <w:rPr>
          <w:b/>
          <w:sz w:val="20"/>
          <w:szCs w:val="20"/>
          <w:lang w:val="tr-TR"/>
        </w:rPr>
        <w:t xml:space="preserve">Sözleşme konusu iş: </w:t>
      </w:r>
      <w:r w:rsidRPr="00727DAF">
        <w:rPr>
          <w:sz w:val="20"/>
          <w:szCs w:val="20"/>
          <w:lang w:val="tr-TR"/>
        </w:rPr>
        <w:t>Yüklenici tarafından Sözleşme altında yerine getirilecek mal temini, hizmet ve yapım işleri ile ilgili faaliyetler.</w:t>
      </w:r>
    </w:p>
    <w:p w14:paraId="6DF4C34A" w14:textId="77777777" w:rsidR="00600DE8" w:rsidRPr="00727DAF" w:rsidRDefault="00600DE8" w:rsidP="00535420">
      <w:pPr>
        <w:ind w:firstLine="0"/>
        <w:rPr>
          <w:sz w:val="20"/>
          <w:szCs w:val="20"/>
          <w:lang w:val="tr-TR"/>
        </w:rPr>
      </w:pPr>
      <w:r w:rsidRPr="00727DAF">
        <w:rPr>
          <w:b/>
          <w:sz w:val="20"/>
          <w:szCs w:val="20"/>
          <w:lang w:val="tr-TR"/>
        </w:rPr>
        <w:t>İş tanımı (Teknik Şartname):</w:t>
      </w:r>
      <w:r w:rsidRPr="00727DAF">
        <w:rPr>
          <w:sz w:val="20"/>
          <w:szCs w:val="20"/>
          <w:lang w:val="tr-TR"/>
        </w:rPr>
        <w:t xml:space="preserve"> Sözleşme</w:t>
      </w:r>
      <w:r w:rsidRPr="00727DAF">
        <w:rPr>
          <w:b/>
          <w:sz w:val="20"/>
          <w:szCs w:val="20"/>
          <w:lang w:val="tr-TR"/>
        </w:rPr>
        <w:t xml:space="preserve"> </w:t>
      </w:r>
      <w:r w:rsidRPr="00727DAF">
        <w:rPr>
          <w:sz w:val="20"/>
          <w:szCs w:val="20"/>
          <w:lang w:val="tr-TR"/>
        </w:rP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w:t>
      </w:r>
      <w:proofErr w:type="gramStart"/>
      <w:r w:rsidRPr="00727DAF">
        <w:rPr>
          <w:sz w:val="20"/>
          <w:szCs w:val="20"/>
          <w:lang w:val="tr-TR"/>
        </w:rPr>
        <w:t>doküman</w:t>
      </w:r>
      <w:proofErr w:type="gramEnd"/>
      <w:r w:rsidRPr="00727DAF">
        <w:rPr>
          <w:sz w:val="20"/>
          <w:szCs w:val="20"/>
          <w:lang w:val="tr-TR"/>
        </w:rPr>
        <w:t>.</w:t>
      </w:r>
    </w:p>
    <w:p w14:paraId="61F4D3C9" w14:textId="77777777" w:rsidR="00600DE8" w:rsidRPr="00727DAF" w:rsidRDefault="00600DE8" w:rsidP="00535420">
      <w:pPr>
        <w:ind w:firstLine="0"/>
        <w:rPr>
          <w:sz w:val="20"/>
          <w:szCs w:val="20"/>
          <w:lang w:val="tr-TR"/>
        </w:rPr>
      </w:pPr>
      <w:r w:rsidRPr="00727DAF">
        <w:rPr>
          <w:sz w:val="20"/>
          <w:szCs w:val="20"/>
          <w:lang w:val="tr-TR"/>
        </w:rPr>
        <w:t>(2) Sözleşmedeki sürelerde son günün tatil gününe rastlaması halinde, süre takip eden işgününe kadar uzar.</w:t>
      </w:r>
    </w:p>
    <w:p w14:paraId="086DA110" w14:textId="77777777" w:rsidR="00600DE8" w:rsidRPr="00727DAF" w:rsidRDefault="00600DE8" w:rsidP="00535420">
      <w:pPr>
        <w:ind w:firstLine="0"/>
        <w:rPr>
          <w:sz w:val="20"/>
          <w:szCs w:val="20"/>
          <w:lang w:val="tr-TR"/>
        </w:rPr>
      </w:pPr>
      <w:r w:rsidRPr="00727DAF">
        <w:rPr>
          <w:sz w:val="20"/>
          <w:szCs w:val="20"/>
          <w:lang w:val="tr-TR"/>
        </w:rPr>
        <w:t xml:space="preserve">(3) Metnin içeriğinin ve bağlamının imkân verdiği durumlarda tekil sözcüklerin çoğul anlamı, çoğul sözcüklerin de tekil anlamı kapsadığı addedilecektir. </w:t>
      </w:r>
    </w:p>
    <w:p w14:paraId="70C88A86" w14:textId="77777777" w:rsidR="00600DE8" w:rsidRPr="00727DAF" w:rsidRDefault="00600DE8" w:rsidP="00535420">
      <w:pPr>
        <w:ind w:firstLine="0"/>
        <w:rPr>
          <w:sz w:val="20"/>
          <w:szCs w:val="20"/>
          <w:lang w:val="tr-TR"/>
        </w:rPr>
      </w:pPr>
      <w:r w:rsidRPr="00727DAF">
        <w:rPr>
          <w:sz w:val="20"/>
          <w:szCs w:val="20"/>
          <w:lang w:val="tr-TR"/>
        </w:rPr>
        <w:t>(4) Kişileri veya tarafları belirten sözcüklerin firmaları, şirketleri ve tüzel kişiliğe sahip bütün kuruluş</w:t>
      </w:r>
      <w:r w:rsidR="00535420" w:rsidRPr="00727DAF">
        <w:rPr>
          <w:sz w:val="20"/>
          <w:szCs w:val="20"/>
          <w:lang w:val="tr-TR"/>
        </w:rPr>
        <w:t>ları içerdiği addedilecektir.</w:t>
      </w:r>
    </w:p>
    <w:p w14:paraId="58771ADC"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Bildirimler ve yazılı haberleşmeler</w:t>
      </w:r>
    </w:p>
    <w:p w14:paraId="6C4E3E37" w14:textId="77777777" w:rsidR="00600DE8" w:rsidRPr="00727DAF" w:rsidRDefault="00600DE8" w:rsidP="00535420">
      <w:pPr>
        <w:ind w:firstLine="0"/>
        <w:rPr>
          <w:sz w:val="20"/>
          <w:szCs w:val="20"/>
          <w:lang w:val="tr-TR"/>
        </w:rPr>
      </w:pPr>
      <w:r w:rsidRPr="00727DAF">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0B5AB16" w14:textId="77777777" w:rsidR="00600DE8" w:rsidRPr="00727DAF" w:rsidRDefault="00600DE8" w:rsidP="00535420">
      <w:pPr>
        <w:ind w:firstLine="0"/>
        <w:rPr>
          <w:sz w:val="20"/>
          <w:szCs w:val="20"/>
          <w:lang w:val="tr-TR"/>
        </w:rPr>
      </w:pPr>
      <w:r w:rsidRPr="00727DAF">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11C12" w14:textId="77777777" w:rsidR="00600DE8" w:rsidRPr="00727DAF" w:rsidRDefault="00600DE8" w:rsidP="005A0891">
      <w:pPr>
        <w:numPr>
          <w:ilvl w:val="0"/>
          <w:numId w:val="19"/>
        </w:numPr>
        <w:overflowPunct w:val="0"/>
        <w:autoSpaceDE w:val="0"/>
        <w:autoSpaceDN w:val="0"/>
        <w:adjustRightInd w:val="0"/>
        <w:textAlignment w:val="baseline"/>
        <w:rPr>
          <w:sz w:val="20"/>
          <w:szCs w:val="20"/>
          <w:u w:val="single"/>
          <w:lang w:val="tr-TR"/>
        </w:rPr>
      </w:pPr>
      <w:r w:rsidRPr="00727DAF">
        <w:rPr>
          <w:b/>
          <w:sz w:val="20"/>
          <w:szCs w:val="20"/>
          <w:lang w:val="tr-TR"/>
        </w:rPr>
        <w:t>Sözleşmeye davet</w:t>
      </w:r>
      <w:r w:rsidRPr="00727DAF">
        <w:rPr>
          <w:b/>
          <w:sz w:val="20"/>
          <w:szCs w:val="20"/>
          <w:lang w:val="tr-TR"/>
        </w:rPr>
        <w:tab/>
      </w:r>
    </w:p>
    <w:p w14:paraId="224EB768" w14:textId="77777777" w:rsidR="00600DE8" w:rsidRPr="00727DAF" w:rsidRDefault="00600DE8" w:rsidP="00535420">
      <w:pPr>
        <w:pStyle w:val="GvdeMetniGirintisi3"/>
        <w:ind w:left="0" w:firstLine="0"/>
        <w:rPr>
          <w:sz w:val="20"/>
          <w:szCs w:val="20"/>
          <w:lang w:val="tr-TR"/>
        </w:rPr>
      </w:pPr>
      <w:r w:rsidRPr="00727DAF">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27DAF">
        <w:rPr>
          <w:sz w:val="20"/>
          <w:szCs w:val="20"/>
          <w:lang w:val="tr-TR"/>
        </w:rPr>
        <w:t>e</w:t>
      </w:r>
      <w:r w:rsidRPr="00727DAF">
        <w:rPr>
          <w:sz w:val="20"/>
          <w:szCs w:val="20"/>
          <w:lang w:val="tr-TR"/>
        </w:rPr>
        <w:t xml:space="preserve"> tebliğ edilebilir.</w:t>
      </w:r>
    </w:p>
    <w:p w14:paraId="40DED497" w14:textId="77777777" w:rsidR="00600DE8" w:rsidRPr="00727DAF" w:rsidRDefault="00600DE8" w:rsidP="00535420">
      <w:pPr>
        <w:tabs>
          <w:tab w:val="left" w:pos="0"/>
        </w:tabs>
        <w:ind w:right="-356" w:firstLine="0"/>
        <w:rPr>
          <w:sz w:val="20"/>
          <w:szCs w:val="20"/>
          <w:lang w:val="tr-TR"/>
        </w:rPr>
      </w:pPr>
      <w:r w:rsidRPr="00727DAF">
        <w:rPr>
          <w:sz w:val="20"/>
          <w:szCs w:val="20"/>
          <w:lang w:val="tr-TR"/>
        </w:rPr>
        <w:t>(2) İsteklinin, bu davetin tebliğ tarihini izleyen beş (5) gün içinde kesin teminatı vererek (kesin teminat istenen işlerde) sözleşmeyi imzalaması şarttır.</w:t>
      </w:r>
    </w:p>
    <w:p w14:paraId="3F8E8D75"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İhalenin sözleşmeye bağlanması</w:t>
      </w:r>
    </w:p>
    <w:p w14:paraId="5AD58ADB" w14:textId="77777777"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 Sözle</w:t>
      </w:r>
      <w:r w:rsidR="00EC4CA5" w:rsidRPr="00727DAF">
        <w:rPr>
          <w:rFonts w:ascii="Times New Roman" w:hAnsi="Times New Roman"/>
          <w:sz w:val="20"/>
          <w:lang w:val="tr-TR"/>
        </w:rPr>
        <w:t>şme Makamı tarafından ihale dosyas</w:t>
      </w:r>
      <w:r w:rsidRPr="00727DAF">
        <w:rPr>
          <w:rFonts w:ascii="Times New Roman" w:hAnsi="Times New Roman"/>
          <w:sz w:val="20"/>
          <w:lang w:val="tr-TR"/>
        </w:rPr>
        <w:t>ında yer alan şartlara uygun olarak hazırlanan sözleşme</w:t>
      </w:r>
      <w:r w:rsidR="002F6D08" w:rsidRPr="00727DAF">
        <w:rPr>
          <w:rFonts w:ascii="Times New Roman" w:hAnsi="Times New Roman"/>
          <w:sz w:val="20"/>
          <w:lang w:val="tr-TR"/>
        </w:rPr>
        <w:t>,</w:t>
      </w:r>
      <w:r w:rsidRPr="00727DAF">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D3CED18"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 yapılmasında isteklinin görev ve sorumluluğu</w:t>
      </w:r>
    </w:p>
    <w:p w14:paraId="35607D06" w14:textId="77777777"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w:t>
      </w:r>
      <w:r w:rsidRPr="00727DAF">
        <w:rPr>
          <w:sz w:val="20"/>
          <w:lang w:val="tr-TR"/>
        </w:rPr>
        <w:t xml:space="preserve">) </w:t>
      </w:r>
      <w:r w:rsidRPr="00727DAF">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27DAF">
        <w:rPr>
          <w:sz w:val="20"/>
          <w:lang w:val="tr-TR"/>
        </w:rPr>
        <w:t>si</w:t>
      </w:r>
      <w:r w:rsidRPr="00727DAF">
        <w:rPr>
          <w:rFonts w:ascii="Times New Roman" w:hAnsi="Times New Roman"/>
          <w:sz w:val="20"/>
          <w:lang w:val="tr-TR"/>
        </w:rPr>
        <w:t xml:space="preserve"> içinde vererek sözleşmeyi imzalamak zorundadır. Sözleşme imzalandıktan hemen sonra geçici teminat iade edilecektir.</w:t>
      </w:r>
    </w:p>
    <w:p w14:paraId="51A917B6" w14:textId="77777777"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EFF745C" w14:textId="77777777" w:rsidR="00600DE8" w:rsidRPr="00727DAF" w:rsidRDefault="00600DE8" w:rsidP="00535420">
      <w:pPr>
        <w:tabs>
          <w:tab w:val="left" w:pos="567"/>
        </w:tabs>
        <w:ind w:firstLine="0"/>
        <w:rPr>
          <w:sz w:val="20"/>
          <w:szCs w:val="20"/>
          <w:lang w:val="tr-TR"/>
        </w:rPr>
      </w:pPr>
      <w:r w:rsidRPr="00727DAF">
        <w:rPr>
          <w:sz w:val="20"/>
          <w:szCs w:val="20"/>
          <w:lang w:val="tr-TR"/>
        </w:rPr>
        <w:t>(3) Bu zorunluluklara uyulmadığı takdirde, protesto çekmeye ve hüküm almaya gerek kalmaksızın ihale üzerinde kalan isteklinin geçici teminatı gelir kaydedilir</w:t>
      </w:r>
      <w:r w:rsidR="005C1F37" w:rsidRPr="00727DAF">
        <w:rPr>
          <w:sz w:val="20"/>
          <w:szCs w:val="20"/>
          <w:lang w:val="tr-TR"/>
        </w:rPr>
        <w:t xml:space="preserve"> ve ihale kararı iptal edilir</w:t>
      </w:r>
      <w:r w:rsidRPr="00727DAF">
        <w:rPr>
          <w:sz w:val="20"/>
          <w:szCs w:val="20"/>
          <w:lang w:val="tr-TR"/>
        </w:rPr>
        <w:t>.</w:t>
      </w:r>
    </w:p>
    <w:p w14:paraId="091FE60F" w14:textId="77777777" w:rsidR="00600DE8" w:rsidRPr="00727DAF" w:rsidRDefault="00600DE8" w:rsidP="00535420">
      <w:pPr>
        <w:tabs>
          <w:tab w:val="left" w:pos="567"/>
        </w:tabs>
        <w:ind w:firstLine="0"/>
        <w:rPr>
          <w:sz w:val="20"/>
          <w:szCs w:val="20"/>
          <w:lang w:val="tr-TR"/>
        </w:rPr>
      </w:pPr>
      <w:r w:rsidRPr="00727DAF">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727DAF">
        <w:rPr>
          <w:sz w:val="20"/>
          <w:szCs w:val="20"/>
          <w:lang w:val="tr-TR"/>
        </w:rPr>
        <w:t xml:space="preserve"> üç yıl süreyle</w:t>
      </w:r>
      <w:r w:rsidRPr="00727DAF">
        <w:rPr>
          <w:sz w:val="20"/>
          <w:szCs w:val="20"/>
          <w:lang w:val="tr-TR"/>
        </w:rPr>
        <w:t xml:space="preserve"> yasaklanır. </w:t>
      </w:r>
    </w:p>
    <w:p w14:paraId="27C991DC" w14:textId="77777777" w:rsidR="00600DE8" w:rsidRPr="00727DAF"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727DAF">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727DAF">
        <w:rPr>
          <w:sz w:val="20"/>
          <w:szCs w:val="20"/>
          <w:lang w:val="tr-TR"/>
        </w:rPr>
        <w:t>için,</w:t>
      </w:r>
      <w:proofErr w:type="gramEnd"/>
      <w:r w:rsidRPr="00727DAF">
        <w:rPr>
          <w:sz w:val="20"/>
          <w:szCs w:val="20"/>
          <w:lang w:val="tr-TR"/>
        </w:rPr>
        <w:t xml:space="preserve"> ister kalıcı, ister geçici nitelikte olsun, gereken bütün denetim, muayene ve testleri yaptıracak ve işçilik, malzeme, tesis, ekipman vb. temin edecektir.</w:t>
      </w:r>
    </w:p>
    <w:p w14:paraId="7AED788A" w14:textId="77777777" w:rsidR="00600DE8" w:rsidRPr="00727DAF" w:rsidRDefault="00600DE8" w:rsidP="00535420">
      <w:pPr>
        <w:tabs>
          <w:tab w:val="left" w:pos="567"/>
        </w:tabs>
        <w:ind w:firstLine="0"/>
        <w:rPr>
          <w:sz w:val="20"/>
          <w:szCs w:val="20"/>
          <w:lang w:val="tr-TR"/>
        </w:rPr>
      </w:pPr>
      <w:r w:rsidRPr="00727DAF">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3363B40"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 yapılmasında Sözleşme Makamının görev ve sorumluluğu</w:t>
      </w:r>
      <w:r w:rsidRPr="00727DAF">
        <w:rPr>
          <w:b/>
          <w:sz w:val="20"/>
          <w:szCs w:val="20"/>
          <w:lang w:val="tr-TR"/>
        </w:rPr>
        <w:tab/>
      </w:r>
    </w:p>
    <w:p w14:paraId="528BB621" w14:textId="77777777" w:rsidR="00600DE8" w:rsidRPr="00727DAF" w:rsidRDefault="00600DE8" w:rsidP="00535420">
      <w:pPr>
        <w:pStyle w:val="GvdeMetni2"/>
        <w:tabs>
          <w:tab w:val="left" w:pos="0"/>
        </w:tabs>
        <w:spacing w:line="240" w:lineRule="auto"/>
        <w:ind w:firstLine="0"/>
        <w:rPr>
          <w:rFonts w:ascii="Times New Roman" w:hAnsi="Times New Roman"/>
          <w:sz w:val="20"/>
          <w:lang w:val="tr-TR"/>
        </w:rPr>
      </w:pPr>
      <w:r w:rsidRPr="00727DAF">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4D6EC74" w14:textId="77777777" w:rsidR="00600DE8" w:rsidRPr="00727DAF" w:rsidRDefault="00600DE8" w:rsidP="00535420">
      <w:pPr>
        <w:tabs>
          <w:tab w:val="left" w:pos="0"/>
        </w:tabs>
        <w:ind w:firstLine="0"/>
        <w:rPr>
          <w:sz w:val="20"/>
          <w:szCs w:val="20"/>
          <w:lang w:val="tr-TR"/>
        </w:rPr>
      </w:pPr>
      <w:r w:rsidRPr="00727DAF">
        <w:rPr>
          <w:sz w:val="20"/>
          <w:szCs w:val="20"/>
          <w:lang w:val="tr-TR"/>
        </w:rPr>
        <w:t>(2) Bu takdirde geçici teminatı geri verilir.</w:t>
      </w:r>
    </w:p>
    <w:p w14:paraId="5439EE2A"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Devri, Alt Sözleşme</w:t>
      </w:r>
    </w:p>
    <w:p w14:paraId="4D729ACC" w14:textId="77777777" w:rsidR="00600DE8" w:rsidRPr="00727DAF" w:rsidRDefault="00600DE8" w:rsidP="00535420">
      <w:pPr>
        <w:ind w:firstLine="0"/>
        <w:rPr>
          <w:sz w:val="20"/>
          <w:szCs w:val="20"/>
          <w:lang w:val="tr-TR"/>
        </w:rPr>
      </w:pPr>
      <w:r w:rsidRPr="00727DAF">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727DAF">
        <w:rPr>
          <w:sz w:val="20"/>
          <w:szCs w:val="20"/>
          <w:lang w:val="tr-TR"/>
        </w:rPr>
        <w:t>n ihlali olarak addedilecektir.</w:t>
      </w:r>
    </w:p>
    <w:p w14:paraId="40A96045" w14:textId="77777777" w:rsidR="00600DE8" w:rsidRPr="00727DAF" w:rsidRDefault="00600DE8" w:rsidP="00600DE8">
      <w:pPr>
        <w:jc w:val="center"/>
        <w:rPr>
          <w:b/>
          <w:sz w:val="20"/>
          <w:szCs w:val="20"/>
          <w:lang w:val="tr-TR"/>
        </w:rPr>
      </w:pPr>
      <w:r w:rsidRPr="00727DAF">
        <w:rPr>
          <w:b/>
          <w:sz w:val="20"/>
          <w:szCs w:val="20"/>
          <w:lang w:val="tr-TR"/>
        </w:rPr>
        <w:t>SÖZLEŞME MAKAMININ YÜKÜMLÜLÜKLERİ</w:t>
      </w:r>
    </w:p>
    <w:p w14:paraId="3CDF20F1"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Bilgi/</w:t>
      </w:r>
      <w:proofErr w:type="gramStart"/>
      <w:r w:rsidRPr="00727DAF">
        <w:rPr>
          <w:b/>
          <w:sz w:val="20"/>
          <w:szCs w:val="20"/>
          <w:lang w:val="tr-TR"/>
        </w:rPr>
        <w:t>doküman</w:t>
      </w:r>
      <w:proofErr w:type="gramEnd"/>
      <w:r w:rsidRPr="00727DAF">
        <w:rPr>
          <w:b/>
          <w:sz w:val="20"/>
          <w:szCs w:val="20"/>
          <w:lang w:val="tr-TR"/>
        </w:rPr>
        <w:t xml:space="preserve"> temini</w:t>
      </w:r>
    </w:p>
    <w:p w14:paraId="56FF8A47"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727DAF">
        <w:rPr>
          <w:sz w:val="20"/>
          <w:szCs w:val="20"/>
          <w:lang w:val="tr-TR"/>
        </w:rPr>
        <w:t>Makamı’na</w:t>
      </w:r>
      <w:proofErr w:type="spellEnd"/>
      <w:r w:rsidRPr="00727DAF">
        <w:rPr>
          <w:sz w:val="20"/>
          <w:szCs w:val="20"/>
          <w:lang w:val="tr-TR"/>
        </w:rPr>
        <w:t xml:space="preserve"> iade edilecektir.</w:t>
      </w:r>
    </w:p>
    <w:p w14:paraId="24689FA2"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727DAF">
        <w:rPr>
          <w:sz w:val="20"/>
          <w:szCs w:val="20"/>
          <w:lang w:val="tr-TR"/>
        </w:rPr>
        <w:t>işbirliği</w:t>
      </w:r>
      <w:proofErr w:type="gramEnd"/>
      <w:r w:rsidRPr="00727DAF">
        <w:rPr>
          <w:sz w:val="20"/>
          <w:szCs w:val="20"/>
          <w:lang w:val="tr-TR"/>
        </w:rPr>
        <w:t xml:space="preserve"> yapacaktır. </w:t>
      </w:r>
    </w:p>
    <w:p w14:paraId="5CC0DB86" w14:textId="77777777" w:rsidR="00600DE8" w:rsidRPr="00727DAF" w:rsidRDefault="00600DE8" w:rsidP="006E1A14">
      <w:pPr>
        <w:tabs>
          <w:tab w:val="left" w:pos="0"/>
        </w:tabs>
        <w:ind w:firstLine="0"/>
        <w:rPr>
          <w:sz w:val="20"/>
          <w:szCs w:val="20"/>
          <w:lang w:val="tr-TR"/>
        </w:rPr>
      </w:pPr>
      <w:r w:rsidRPr="00727DAF">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DB27D11" w14:textId="77777777" w:rsidR="00600DE8" w:rsidRPr="00727DAF" w:rsidRDefault="00600DE8" w:rsidP="00600DE8">
      <w:pPr>
        <w:rPr>
          <w:sz w:val="20"/>
          <w:szCs w:val="20"/>
          <w:lang w:val="tr-TR"/>
        </w:rPr>
      </w:pPr>
    </w:p>
    <w:p w14:paraId="7374E9C3" w14:textId="77777777" w:rsidR="00600DE8" w:rsidRPr="00727DAF" w:rsidRDefault="00600DE8" w:rsidP="00600DE8">
      <w:pPr>
        <w:ind w:left="702" w:hanging="645"/>
        <w:jc w:val="center"/>
        <w:rPr>
          <w:b/>
          <w:sz w:val="20"/>
          <w:szCs w:val="20"/>
          <w:lang w:val="tr-TR"/>
        </w:rPr>
      </w:pPr>
      <w:r w:rsidRPr="00727DAF">
        <w:rPr>
          <w:b/>
          <w:sz w:val="20"/>
          <w:szCs w:val="20"/>
          <w:lang w:val="tr-TR"/>
        </w:rPr>
        <w:t>YÜKLENİCİNİN YÜKÜMLÜLÜKLERİ</w:t>
      </w:r>
    </w:p>
    <w:p w14:paraId="6738CFF4"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Genel yükümlülükler</w:t>
      </w:r>
    </w:p>
    <w:p w14:paraId="098EB60F" w14:textId="77777777" w:rsidR="00600DE8" w:rsidRPr="00727DAF" w:rsidRDefault="00600DE8" w:rsidP="006E1A14">
      <w:pPr>
        <w:tabs>
          <w:tab w:val="left" w:pos="0"/>
        </w:tabs>
        <w:ind w:firstLine="0"/>
        <w:rPr>
          <w:sz w:val="20"/>
          <w:szCs w:val="20"/>
          <w:lang w:val="tr-TR"/>
        </w:rPr>
      </w:pPr>
      <w:r w:rsidRPr="00727DAF">
        <w:rPr>
          <w:sz w:val="20"/>
          <w:szCs w:val="20"/>
          <w:lang w:val="tr-TR"/>
        </w:rPr>
        <w:t>(1) Yüklenici, yürürlükteki mevzuata ve karşılıklı akdedilen sözleşmeye uygun olara</w:t>
      </w:r>
      <w:r w:rsidR="006E1A14" w:rsidRPr="00727DAF">
        <w:rPr>
          <w:sz w:val="20"/>
          <w:szCs w:val="20"/>
          <w:lang w:val="tr-TR"/>
        </w:rPr>
        <w:t xml:space="preserve">k işi yürütecektir. Yüklenici, </w:t>
      </w:r>
      <w:r w:rsidRPr="00727DAF">
        <w:rPr>
          <w:sz w:val="20"/>
          <w:szCs w:val="20"/>
          <w:lang w:val="tr-TR"/>
        </w:rPr>
        <w:t xml:space="preserve">faaliyetleri veya mevcut düzenlemelere aykırı davranışları ve faaliyetleri nedeniyle doğabilecek taleplerin ve müeyyidelerin tek sorumlusu olmayı peşinen kabul eder. </w:t>
      </w:r>
    </w:p>
    <w:p w14:paraId="42EB1EF0"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27DAF">
        <w:rPr>
          <w:sz w:val="20"/>
          <w:szCs w:val="20"/>
          <w:lang w:val="tr-TR"/>
        </w:rPr>
        <w:t>Makamı’nın</w:t>
      </w:r>
      <w:proofErr w:type="spellEnd"/>
      <w:r w:rsidRPr="00727DAF">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510EAD96"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27DAF">
        <w:rPr>
          <w:sz w:val="20"/>
          <w:szCs w:val="20"/>
          <w:lang w:val="tr-TR"/>
        </w:rPr>
        <w:t>Makamı’nın</w:t>
      </w:r>
      <w:proofErr w:type="spellEnd"/>
      <w:r w:rsidRPr="00727DAF">
        <w:rPr>
          <w:sz w:val="20"/>
          <w:szCs w:val="20"/>
          <w:lang w:val="tr-TR"/>
        </w:rPr>
        <w:t xml:space="preserve"> zarar görmeyeceğine peşinen kefil olacaktır. </w:t>
      </w:r>
    </w:p>
    <w:p w14:paraId="3B262983" w14:textId="77777777" w:rsidR="00600DE8" w:rsidRPr="00727DAF" w:rsidRDefault="00600DE8" w:rsidP="006E1A14">
      <w:pPr>
        <w:ind w:firstLine="0"/>
        <w:rPr>
          <w:sz w:val="20"/>
          <w:szCs w:val="20"/>
          <w:lang w:val="tr-TR"/>
        </w:rPr>
      </w:pPr>
      <w:r w:rsidRPr="00727DAF">
        <w:rPr>
          <w:sz w:val="20"/>
          <w:szCs w:val="20"/>
          <w:lang w:val="tr-TR"/>
        </w:rPr>
        <w:t>(4) Yüklenici sözleşmeye konu işi azami özen, dikkat ve ihtimamı göstererek ve en iyi mesleki uygulamalara ve teamüllere riayet ederek gerçekleştirecektir.</w:t>
      </w:r>
    </w:p>
    <w:p w14:paraId="42134E26" w14:textId="77777777" w:rsidR="00600DE8" w:rsidRPr="00727DAF" w:rsidRDefault="00600DE8" w:rsidP="006E1A14">
      <w:pPr>
        <w:tabs>
          <w:tab w:val="left" w:pos="0"/>
        </w:tabs>
        <w:ind w:firstLine="0"/>
        <w:rPr>
          <w:rFonts w:cs="Arial"/>
          <w:sz w:val="20"/>
          <w:szCs w:val="20"/>
          <w:lang w:val="tr-TR"/>
        </w:rPr>
      </w:pPr>
      <w:r w:rsidRPr="00727DAF">
        <w:rPr>
          <w:sz w:val="20"/>
          <w:szCs w:val="20"/>
          <w:lang w:val="tr-TR"/>
        </w:rPr>
        <w:t xml:space="preserve">(5) Yapım işlerinde geçerli olmak üzere, sözleşmeye konu işin </w:t>
      </w:r>
      <w:r w:rsidRPr="00727DAF">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9A9CD2F" w14:textId="77777777" w:rsidR="00600DE8" w:rsidRPr="00727DAF" w:rsidRDefault="00600DE8" w:rsidP="006E1A14">
      <w:pPr>
        <w:tabs>
          <w:tab w:val="left" w:pos="0"/>
        </w:tabs>
        <w:ind w:firstLine="0"/>
        <w:rPr>
          <w:sz w:val="20"/>
          <w:szCs w:val="20"/>
          <w:lang w:val="tr-TR"/>
        </w:rPr>
      </w:pPr>
      <w:r w:rsidRPr="00727DAF">
        <w:rPr>
          <w:rFonts w:cs="Arial"/>
          <w:sz w:val="20"/>
          <w:szCs w:val="20"/>
          <w:lang w:val="tr-TR"/>
        </w:rPr>
        <w:t xml:space="preserve">(6) </w:t>
      </w:r>
      <w:r w:rsidRPr="00727DAF">
        <w:rPr>
          <w:sz w:val="20"/>
          <w:szCs w:val="20"/>
          <w:lang w:val="tr-TR"/>
        </w:rPr>
        <w:t>Verilen teklifin Sözleşmeye konu iş için gereken tüm standart araştırmaların yapılarak verildiği kabul edilir.</w:t>
      </w:r>
    </w:p>
    <w:p w14:paraId="02318BEC"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(7) Yüklenici, Proje </w:t>
      </w:r>
      <w:proofErr w:type="spellStart"/>
      <w:r w:rsidRPr="00727DAF">
        <w:rPr>
          <w:sz w:val="20"/>
          <w:szCs w:val="20"/>
          <w:lang w:val="tr-TR"/>
        </w:rPr>
        <w:t>Yöneticisi’nin</w:t>
      </w:r>
      <w:proofErr w:type="spellEnd"/>
      <w:r w:rsidRPr="00727DAF">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727DAF">
        <w:rPr>
          <w:sz w:val="20"/>
          <w:szCs w:val="20"/>
          <w:lang w:val="tr-TR"/>
        </w:rPr>
        <w:t>Makamı’nın</w:t>
      </w:r>
      <w:proofErr w:type="spellEnd"/>
      <w:r w:rsidRPr="00727DAF">
        <w:rPr>
          <w:sz w:val="20"/>
          <w:szCs w:val="20"/>
          <w:lang w:val="tr-TR"/>
        </w:rPr>
        <w:t xml:space="preserve"> veya temsilcisinin iş mahalline girişini sağlamakla ve iş mahallinin güvenliğini sağlamakla mükelleftir.</w:t>
      </w:r>
    </w:p>
    <w:p w14:paraId="41D19C59"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(8) Eğer Yüklenici verilen idari talimatın içerdiği şartların Proje </w:t>
      </w:r>
      <w:proofErr w:type="spellStart"/>
      <w:r w:rsidRPr="00727DAF">
        <w:rPr>
          <w:sz w:val="20"/>
          <w:szCs w:val="20"/>
          <w:lang w:val="tr-TR"/>
        </w:rPr>
        <w:t>Yöneticisi’nin</w:t>
      </w:r>
      <w:proofErr w:type="spellEnd"/>
      <w:r w:rsidRPr="00727DAF">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27DAF">
        <w:rPr>
          <w:sz w:val="20"/>
          <w:szCs w:val="20"/>
          <w:lang w:val="tr-TR"/>
        </w:rPr>
        <w:t>Yöneticisi’ne</w:t>
      </w:r>
      <w:proofErr w:type="spellEnd"/>
      <w:r w:rsidRPr="00727DAF">
        <w:rPr>
          <w:sz w:val="20"/>
          <w:szCs w:val="20"/>
          <w:lang w:val="tr-TR"/>
        </w:rPr>
        <w:t xml:space="preserve"> bildirecektir. İdari talimatın yerine getirilmesi bu bildirim münasebetiyle askıya alınmayacaktır. </w:t>
      </w:r>
    </w:p>
    <w:p w14:paraId="2167E458"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727DAF">
        <w:rPr>
          <w:sz w:val="20"/>
          <w:szCs w:val="20"/>
          <w:lang w:val="tr-TR"/>
        </w:rPr>
        <w:t>müteselsilen</w:t>
      </w:r>
      <w:proofErr w:type="spellEnd"/>
      <w:r w:rsidRPr="00727DAF">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29AFBE90"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(10) Sözleşme </w:t>
      </w:r>
      <w:proofErr w:type="spellStart"/>
      <w:r w:rsidRPr="00727DAF">
        <w:rPr>
          <w:sz w:val="20"/>
          <w:szCs w:val="20"/>
          <w:lang w:val="tr-TR"/>
        </w:rPr>
        <w:t>Makamı’nın</w:t>
      </w:r>
      <w:proofErr w:type="spellEnd"/>
      <w:r w:rsidRPr="00727DAF">
        <w:rPr>
          <w:sz w:val="20"/>
          <w:szCs w:val="20"/>
          <w:lang w:val="tr-TR"/>
        </w:rPr>
        <w:t xml:space="preserve"> önceden yazılı rızası olmaksızın konsorsiyum ya da ortak girişimin yapı ve bileşiminde yapılacak her türlü değişiklik sözleşmenin ihlali olarak addedilecektir.</w:t>
      </w:r>
    </w:p>
    <w:p w14:paraId="562E75CD" w14:textId="77777777" w:rsidR="00600DE8" w:rsidRPr="00727DAF" w:rsidRDefault="00600DE8" w:rsidP="006E1A14">
      <w:pPr>
        <w:tabs>
          <w:tab w:val="left" w:pos="0"/>
        </w:tabs>
        <w:ind w:firstLine="0"/>
        <w:rPr>
          <w:sz w:val="20"/>
          <w:szCs w:val="20"/>
          <w:lang w:val="tr-TR"/>
        </w:rPr>
      </w:pPr>
      <w:r w:rsidRPr="00727DAF">
        <w:rPr>
          <w:sz w:val="20"/>
          <w:szCs w:val="20"/>
          <w:lang w:val="tr-TR"/>
        </w:rPr>
        <w:t>(11) Kalkınma Ajansı ile Sözleşme Makamı arasındaki sözleşme hükümleri uyarınca Yüklenici, Kalkınma</w:t>
      </w:r>
      <w:r w:rsidRPr="00727DAF">
        <w:rPr>
          <w:color w:val="000000"/>
          <w:sz w:val="20"/>
          <w:szCs w:val="20"/>
          <w:lang w:val="tr-TR"/>
        </w:rPr>
        <w:t xml:space="preserve"> Ajansı’nın</w:t>
      </w:r>
      <w:r w:rsidRPr="00727DAF">
        <w:rPr>
          <w:sz w:val="20"/>
          <w:szCs w:val="20"/>
          <w:lang w:val="tr-TR"/>
        </w:rPr>
        <w:t xml:space="preserve"> mali katkısının yeterli ölçüde tanıtım ve reklâmının yapılması için gerekli bütün adımları atacaktır. Bu adımların </w:t>
      </w:r>
      <w:r w:rsidRPr="00727DAF">
        <w:rPr>
          <w:color w:val="000000"/>
          <w:sz w:val="20"/>
          <w:szCs w:val="20"/>
          <w:lang w:val="tr-TR"/>
        </w:rPr>
        <w:t xml:space="preserve">Kalkınma Ajansı </w:t>
      </w:r>
      <w:r w:rsidRPr="00727DAF">
        <w:rPr>
          <w:sz w:val="20"/>
          <w:szCs w:val="20"/>
          <w:lang w:val="tr-TR"/>
        </w:rPr>
        <w:t>tarafından tanımlanan ve yayımlanan tanınırlık ve görünürlük kurallarına uyması gereklidir.</w:t>
      </w:r>
    </w:p>
    <w:p w14:paraId="4F6A0AFE" w14:textId="77777777" w:rsidR="00600DE8" w:rsidRPr="00727DAF" w:rsidRDefault="00600DE8" w:rsidP="006E1A14">
      <w:pPr>
        <w:tabs>
          <w:tab w:val="left" w:pos="0"/>
        </w:tabs>
        <w:ind w:firstLine="0"/>
        <w:rPr>
          <w:rFonts w:cs="Arial"/>
          <w:iCs/>
          <w:sz w:val="20"/>
          <w:szCs w:val="20"/>
          <w:lang w:val="tr-TR"/>
        </w:rPr>
      </w:pPr>
      <w:r w:rsidRPr="00727DAF">
        <w:rPr>
          <w:sz w:val="20"/>
          <w:szCs w:val="20"/>
          <w:lang w:val="tr-TR"/>
        </w:rPr>
        <w:t xml:space="preserve">(12) </w:t>
      </w:r>
      <w:r w:rsidRPr="00727DAF">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234A417" w14:textId="77777777" w:rsidR="00600DE8" w:rsidRPr="00727DAF" w:rsidRDefault="00600DE8" w:rsidP="006E1A14">
      <w:pPr>
        <w:tabs>
          <w:tab w:val="left" w:pos="0"/>
        </w:tabs>
        <w:ind w:firstLine="0"/>
        <w:rPr>
          <w:rFonts w:cs="Arial"/>
          <w:sz w:val="20"/>
          <w:szCs w:val="20"/>
          <w:lang w:val="tr-TR"/>
        </w:rPr>
      </w:pPr>
      <w:r w:rsidRPr="00727DAF">
        <w:rPr>
          <w:rFonts w:cs="Arial"/>
          <w:iCs/>
          <w:sz w:val="20"/>
          <w:szCs w:val="20"/>
          <w:lang w:val="tr-TR"/>
        </w:rPr>
        <w:t xml:space="preserve">(13) </w:t>
      </w:r>
      <w:r w:rsidRPr="00727DAF">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887DCD3"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F2F55A7" w14:textId="77777777" w:rsidR="00600DE8" w:rsidRPr="00727DAF" w:rsidRDefault="00600DE8" w:rsidP="00600DE8">
      <w:pPr>
        <w:ind w:left="720"/>
        <w:rPr>
          <w:rFonts w:cs="Arial"/>
          <w:sz w:val="20"/>
          <w:szCs w:val="20"/>
          <w:lang w:val="tr-TR"/>
        </w:rPr>
      </w:pPr>
      <w:r w:rsidRPr="00727DAF">
        <w:rPr>
          <w:rFonts w:cs="Arial"/>
          <w:sz w:val="20"/>
          <w:szCs w:val="20"/>
          <w:lang w:val="tr-TR"/>
        </w:rPr>
        <w:t>a) Yüklenicinin işlerin yürütülmesini önerdiği sıra;</w:t>
      </w:r>
    </w:p>
    <w:p w14:paraId="55F5E10D" w14:textId="77777777" w:rsidR="00600DE8" w:rsidRPr="00727DAF" w:rsidRDefault="00600DE8" w:rsidP="00600DE8">
      <w:pPr>
        <w:ind w:left="720"/>
        <w:rPr>
          <w:rFonts w:cs="Arial"/>
          <w:sz w:val="20"/>
          <w:szCs w:val="20"/>
          <w:lang w:val="tr-TR"/>
        </w:rPr>
      </w:pPr>
      <w:r w:rsidRPr="00727DAF">
        <w:rPr>
          <w:rFonts w:cs="Arial"/>
          <w:sz w:val="20"/>
          <w:szCs w:val="20"/>
          <w:lang w:val="tr-TR"/>
        </w:rPr>
        <w:t>b) Çizimlerin teslim alınması ve kabul edilmesi için son teslim tarihi;</w:t>
      </w:r>
    </w:p>
    <w:p w14:paraId="54C79374" w14:textId="77777777" w:rsidR="00600DE8" w:rsidRPr="00727DAF" w:rsidRDefault="00600DE8" w:rsidP="00600DE8">
      <w:pPr>
        <w:ind w:left="720"/>
        <w:rPr>
          <w:rFonts w:cs="Arial"/>
          <w:sz w:val="20"/>
          <w:szCs w:val="20"/>
          <w:lang w:val="tr-TR"/>
        </w:rPr>
      </w:pPr>
      <w:r w:rsidRPr="00727DAF">
        <w:rPr>
          <w:rFonts w:cs="Arial"/>
          <w:sz w:val="20"/>
          <w:szCs w:val="20"/>
          <w:lang w:val="tr-TR"/>
        </w:rPr>
        <w:t>c) Yüklenicinin işlerin yürütülmesi için önerdiği yöntemlerin genel bir tanımı;</w:t>
      </w:r>
    </w:p>
    <w:p w14:paraId="077099EB" w14:textId="77777777" w:rsidR="00600DE8" w:rsidRPr="00727DAF" w:rsidRDefault="00600DE8" w:rsidP="00600DE8">
      <w:pPr>
        <w:ind w:left="720"/>
        <w:rPr>
          <w:rFonts w:cs="Arial"/>
          <w:sz w:val="20"/>
          <w:szCs w:val="20"/>
          <w:lang w:val="tr-TR"/>
        </w:rPr>
      </w:pPr>
      <w:r w:rsidRPr="00727DAF">
        <w:rPr>
          <w:rFonts w:cs="Arial"/>
          <w:sz w:val="20"/>
          <w:szCs w:val="20"/>
          <w:lang w:val="tr-TR"/>
        </w:rPr>
        <w:t>d) Sözleşme Makamının ihtiyaç duyabileceği daha geniş bilgi ve ayrıntılar</w:t>
      </w:r>
    </w:p>
    <w:p w14:paraId="05CD7882"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694C62E"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(16) Sözleşme Makamı onayı olmadan programda hiçbir maddi değişiklik yapılmayacaktır</w:t>
      </w:r>
      <w:r w:rsidRPr="00727DAF">
        <w:rPr>
          <w:rFonts w:cs="Arial"/>
          <w:b/>
          <w:sz w:val="20"/>
          <w:szCs w:val="20"/>
          <w:lang w:val="tr-TR"/>
        </w:rPr>
        <w:t xml:space="preserve">. </w:t>
      </w:r>
      <w:r w:rsidRPr="00727DAF">
        <w:rPr>
          <w:rFonts w:cs="Arial"/>
          <w:sz w:val="20"/>
          <w:szCs w:val="20"/>
          <w:lang w:val="tr-TR"/>
        </w:rPr>
        <w:t>Bununla birlikte işlerin ilerlemesi</w:t>
      </w:r>
      <w:r w:rsidRPr="00727DAF">
        <w:rPr>
          <w:rFonts w:cs="Arial"/>
          <w:b/>
          <w:sz w:val="20"/>
          <w:szCs w:val="20"/>
          <w:lang w:val="tr-TR"/>
        </w:rPr>
        <w:t xml:space="preserve"> </w:t>
      </w:r>
      <w:r w:rsidRPr="00727DAF">
        <w:rPr>
          <w:rFonts w:cs="Arial"/>
          <w:sz w:val="20"/>
          <w:szCs w:val="20"/>
          <w:lang w:val="tr-TR"/>
        </w:rPr>
        <w:t>programa uymazsa, Sözleşme Makamı Yükleniciye programı gözden geçirme talimatı verebilir ve gözden geçirilmiş programı onay için kendisine sunmasını isteyebilir.</w:t>
      </w:r>
    </w:p>
    <w:p w14:paraId="048399F9"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 xml:space="preserve">(17) Yapım işlerinde geçerli olmak üzere yüklenici Özel Koşullarda belirtilen usullere ve zamanlamaya göre geçici işler de </w:t>
      </w:r>
      <w:r w:rsidR="006E1A14" w:rsidRPr="00727DAF">
        <w:rPr>
          <w:rFonts w:cs="Arial"/>
          <w:sz w:val="20"/>
          <w:szCs w:val="20"/>
          <w:lang w:val="tr-TR"/>
        </w:rPr>
        <w:t>dâhil</w:t>
      </w:r>
      <w:r w:rsidRPr="00727DAF">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7B68EF8"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1978BB2" w14:textId="77777777" w:rsidR="00600DE8" w:rsidRPr="00727DAF" w:rsidRDefault="00600DE8" w:rsidP="006E1A14">
      <w:pPr>
        <w:tabs>
          <w:tab w:val="left" w:pos="0"/>
        </w:tabs>
        <w:ind w:firstLine="0"/>
        <w:rPr>
          <w:rFonts w:cs="Arial"/>
          <w:sz w:val="20"/>
          <w:szCs w:val="20"/>
          <w:lang w:val="tr-TR"/>
        </w:rPr>
      </w:pPr>
      <w:r w:rsidRPr="00727DAF">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DD71011" w14:textId="77777777" w:rsidR="00600DE8" w:rsidRPr="00727DAF" w:rsidRDefault="00600DE8" w:rsidP="006E1A14">
      <w:pPr>
        <w:tabs>
          <w:tab w:val="left" w:pos="0"/>
        </w:tabs>
        <w:ind w:firstLine="0"/>
        <w:rPr>
          <w:sz w:val="20"/>
          <w:szCs w:val="20"/>
          <w:lang w:val="tr-TR"/>
        </w:rPr>
      </w:pPr>
      <w:r w:rsidRPr="00727DAF">
        <w:rPr>
          <w:rFonts w:cs="Arial"/>
          <w:sz w:val="20"/>
          <w:szCs w:val="20"/>
          <w:lang w:val="tr-TR"/>
        </w:rPr>
        <w:t xml:space="preserve">(20) </w:t>
      </w:r>
      <w:r w:rsidRPr="00727DAF">
        <w:rPr>
          <w:sz w:val="20"/>
          <w:szCs w:val="20"/>
          <w:lang w:val="tr-TR"/>
        </w:rPr>
        <w:t xml:space="preserve">Yüklenici, sözleşmenin yürütülmekte olduğu şartlarla ilgili tevsik edici kanıtları talep edilmesi halinde Sözleşme </w:t>
      </w:r>
      <w:proofErr w:type="spellStart"/>
      <w:r w:rsidRPr="00727DAF">
        <w:rPr>
          <w:sz w:val="20"/>
          <w:szCs w:val="20"/>
          <w:lang w:val="tr-TR"/>
        </w:rPr>
        <w:t>Makamı’na</w:t>
      </w:r>
      <w:proofErr w:type="spellEnd"/>
      <w:r w:rsidRPr="00727DAF">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E90454C" w14:textId="77777777" w:rsidR="00600DE8" w:rsidRPr="00727DAF" w:rsidRDefault="00600DE8" w:rsidP="006E1A14">
      <w:pPr>
        <w:tabs>
          <w:tab w:val="left" w:pos="0"/>
        </w:tabs>
        <w:ind w:firstLine="0"/>
        <w:rPr>
          <w:rFonts w:cs="Arial"/>
          <w:sz w:val="20"/>
          <w:szCs w:val="20"/>
          <w:lang w:val="tr-TR"/>
        </w:rPr>
      </w:pPr>
      <w:r w:rsidRPr="00727DAF">
        <w:rPr>
          <w:sz w:val="20"/>
          <w:szCs w:val="20"/>
          <w:lang w:val="tr-TR"/>
        </w:rPr>
        <w:t xml:space="preserve">(21) </w:t>
      </w:r>
      <w:r w:rsidRPr="00727DAF">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FBF6ED2"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İş ahlakı / davranış kuralları</w:t>
      </w:r>
    </w:p>
    <w:p w14:paraId="5E0B2BA7"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 Yüklenici, gerek mesleğine ilişkin iş ahlakı ve/veya davranış kurallarına gerekse doğru muhakeme ve takdir yetkisine uygun olarak, Sözleşme </w:t>
      </w:r>
      <w:proofErr w:type="spellStart"/>
      <w:r w:rsidRPr="00727DAF">
        <w:rPr>
          <w:sz w:val="20"/>
          <w:szCs w:val="20"/>
          <w:lang w:val="tr-TR"/>
        </w:rPr>
        <w:t>Makamı’na</w:t>
      </w:r>
      <w:proofErr w:type="spellEnd"/>
      <w:r w:rsidRPr="00727DAF">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D969CCD"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60A5D55"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(3)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6AB5F45"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27DAF">
        <w:rPr>
          <w:sz w:val="20"/>
          <w:szCs w:val="20"/>
          <w:lang w:val="tr-TR"/>
        </w:rPr>
        <w:t>Makamı’na</w:t>
      </w:r>
      <w:proofErr w:type="spellEnd"/>
      <w:r w:rsidRPr="00727DAF">
        <w:rPr>
          <w:sz w:val="20"/>
          <w:szCs w:val="20"/>
          <w:lang w:val="tr-TR"/>
        </w:rPr>
        <w:t xml:space="preserve"> zarar verecek veya onu zaafa düşürecek şekilde kullanmayacaklardır.</w:t>
      </w:r>
    </w:p>
    <w:p w14:paraId="4772A84B" w14:textId="77777777" w:rsidR="00600DE8" w:rsidRPr="00727DAF" w:rsidRDefault="00600DE8" w:rsidP="006E1A14">
      <w:pPr>
        <w:tabs>
          <w:tab w:val="left" w:pos="0"/>
        </w:tabs>
        <w:ind w:firstLine="0"/>
        <w:rPr>
          <w:sz w:val="20"/>
          <w:szCs w:val="20"/>
          <w:lang w:val="tr-TR"/>
        </w:rPr>
      </w:pPr>
      <w:r w:rsidRPr="00727DAF">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4AF1100" w14:textId="77777777" w:rsidR="00C24BE6" w:rsidRPr="00727DAF" w:rsidRDefault="00600DE8" w:rsidP="006E1A14">
      <w:pPr>
        <w:tabs>
          <w:tab w:val="left" w:pos="0"/>
        </w:tabs>
        <w:ind w:firstLine="0"/>
        <w:rPr>
          <w:rFonts w:cs="Arial"/>
          <w:sz w:val="20"/>
          <w:szCs w:val="20"/>
          <w:lang w:val="tr-TR"/>
        </w:rPr>
      </w:pPr>
      <w:r w:rsidRPr="00727DAF">
        <w:rPr>
          <w:sz w:val="20"/>
          <w:szCs w:val="20"/>
          <w:lang w:val="tr-TR"/>
        </w:rPr>
        <w:t xml:space="preserve">(6) </w:t>
      </w:r>
      <w:r w:rsidRPr="00727DAF">
        <w:rPr>
          <w:rFonts w:cs="Arial"/>
          <w:sz w:val="20"/>
          <w:szCs w:val="20"/>
          <w:lang w:val="tr-TR"/>
        </w:rPr>
        <w:t>Yüklenici, sözleşme ile ilgili olarak alınan belge ve bilgilerin tamamına hususi ve gizli muamelesi yapacaktır. Yazılı izin olmaksızın sözleşmenin ayrıntı</w:t>
      </w:r>
      <w:r w:rsidR="00DA7E4A" w:rsidRPr="00727DAF">
        <w:rPr>
          <w:rFonts w:cs="Arial"/>
          <w:sz w:val="20"/>
          <w:szCs w:val="20"/>
          <w:lang w:val="tr-TR"/>
        </w:rPr>
        <w:t>ları yayımlanamaz, açıklanamaz.</w:t>
      </w:r>
    </w:p>
    <w:p w14:paraId="1B2BF8FB" w14:textId="77777777" w:rsidR="00600DE8" w:rsidRPr="00727DAF"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727DAF">
        <w:rPr>
          <w:b/>
          <w:sz w:val="20"/>
          <w:szCs w:val="20"/>
          <w:lang w:val="tr-TR"/>
        </w:rPr>
        <w:t>Çıkar çatışması</w:t>
      </w:r>
    </w:p>
    <w:p w14:paraId="00FB6FB5"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27DAF">
        <w:rPr>
          <w:sz w:val="20"/>
          <w:szCs w:val="20"/>
          <w:lang w:val="tr-TR"/>
        </w:rPr>
        <w:t>Makamı’na</w:t>
      </w:r>
      <w:proofErr w:type="spellEnd"/>
      <w:r w:rsidRPr="00727DAF">
        <w:rPr>
          <w:sz w:val="20"/>
          <w:szCs w:val="20"/>
          <w:lang w:val="tr-TR"/>
        </w:rPr>
        <w:t xml:space="preserve"> yazılı olarak bildirilmelidir.</w:t>
      </w:r>
    </w:p>
    <w:p w14:paraId="48F920E9"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(2) Sözleşme Makamı bu hususta alınan tedbirlerin yeterli olup olmadığını tahkik etme ve gerektiğinde personel değişimini talep etmek de </w:t>
      </w:r>
      <w:r w:rsidR="006E1A14" w:rsidRPr="00727DAF">
        <w:rPr>
          <w:sz w:val="20"/>
          <w:szCs w:val="20"/>
          <w:lang w:val="tr-TR"/>
        </w:rPr>
        <w:t>dâhil</w:t>
      </w:r>
      <w:r w:rsidRPr="00727DAF">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870604B"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727DAF">
        <w:rPr>
          <w:sz w:val="20"/>
          <w:szCs w:val="20"/>
          <w:lang w:val="tr-TR"/>
        </w:rPr>
        <w:t>Makamı’nın</w:t>
      </w:r>
      <w:proofErr w:type="spellEnd"/>
      <w:r w:rsidRPr="00727DAF">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727DAF">
        <w:rPr>
          <w:sz w:val="20"/>
          <w:szCs w:val="20"/>
          <w:lang w:val="tr-TR"/>
        </w:rPr>
        <w:t>dâhil</w:t>
      </w:r>
      <w:r w:rsidRPr="00727DAF">
        <w:rPr>
          <w:sz w:val="20"/>
          <w:szCs w:val="20"/>
          <w:lang w:val="tr-TR"/>
        </w:rPr>
        <w:t xml:space="preserve"> olmak üzere projeye ait işleri, tedarik faaliyetlerini ve diğer hizmetleri yürütmekten </w:t>
      </w:r>
      <w:proofErr w:type="gramStart"/>
      <w:r w:rsidRPr="00727DAF">
        <w:rPr>
          <w:sz w:val="20"/>
          <w:szCs w:val="20"/>
          <w:lang w:val="tr-TR"/>
        </w:rPr>
        <w:t>men edileceklerdir</w:t>
      </w:r>
      <w:proofErr w:type="gramEnd"/>
      <w:r w:rsidRPr="00727DAF">
        <w:rPr>
          <w:sz w:val="20"/>
          <w:szCs w:val="20"/>
          <w:lang w:val="tr-TR"/>
        </w:rPr>
        <w:t>.</w:t>
      </w:r>
    </w:p>
    <w:p w14:paraId="2A2ACD6D"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(4) Devlet memurları ve kamu sektöründe çalışan diğer kişiler, idari statüleri ve durumları her ne olursa olsun, Sözleşme Makamı tarafından önceden yazılı onay verilmedikçe </w:t>
      </w:r>
      <w:r w:rsidRPr="00727DAF">
        <w:rPr>
          <w:color w:val="000000"/>
          <w:sz w:val="20"/>
          <w:szCs w:val="20"/>
          <w:lang w:val="tr-TR"/>
        </w:rPr>
        <w:t xml:space="preserve">Kalkınma Ajansı </w:t>
      </w:r>
      <w:r w:rsidRPr="00727DAF">
        <w:rPr>
          <w:sz w:val="20"/>
          <w:szCs w:val="20"/>
          <w:lang w:val="tr-TR"/>
        </w:rPr>
        <w:t>tarafından finanse edilen sözleşmelerde uzman olarak görevlendirilemeyeceklerdir. Söz konusu kişilerin bu kapsamda görevlendirilmeleri halinde proje bütçesinden herhangi bir ödeme yapılamaz.</w:t>
      </w:r>
    </w:p>
    <w:p w14:paraId="4717A092" w14:textId="77777777" w:rsidR="00600DE8" w:rsidRPr="00727DAF" w:rsidRDefault="00600DE8" w:rsidP="006E1A14">
      <w:pPr>
        <w:tabs>
          <w:tab w:val="left" w:pos="0"/>
        </w:tabs>
        <w:ind w:firstLine="0"/>
        <w:rPr>
          <w:sz w:val="20"/>
          <w:szCs w:val="20"/>
          <w:lang w:val="tr-TR"/>
        </w:rPr>
      </w:pPr>
      <w:r w:rsidRPr="00727DAF">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27DAF">
        <w:rPr>
          <w:color w:val="000000"/>
          <w:sz w:val="20"/>
          <w:szCs w:val="20"/>
          <w:lang w:val="tr-TR"/>
        </w:rPr>
        <w:t xml:space="preserve"> Kalkınma Ajansı </w:t>
      </w:r>
      <w:r w:rsidRPr="00727DAF">
        <w:rPr>
          <w:sz w:val="20"/>
          <w:szCs w:val="20"/>
          <w:lang w:val="tr-TR"/>
        </w:rPr>
        <w:t>mali desteklerinden yararlanamazlar.</w:t>
      </w:r>
    </w:p>
    <w:p w14:paraId="7077CFF0"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İdari ve mali cezalar</w:t>
      </w:r>
    </w:p>
    <w:p w14:paraId="3F710E4B"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27DAF">
        <w:rPr>
          <w:sz w:val="20"/>
          <w:szCs w:val="20"/>
          <w:lang w:val="tr-TR"/>
        </w:rPr>
        <w:t>hasımlı</w:t>
      </w:r>
      <w:proofErr w:type="spellEnd"/>
      <w:r w:rsidRPr="00727DAF">
        <w:rPr>
          <w:sz w:val="20"/>
          <w:szCs w:val="20"/>
          <w:lang w:val="tr-TR"/>
        </w:rPr>
        <w:t xml:space="preserve"> hukuki takibat prosedüründen sonra teyit edilecektir. </w:t>
      </w:r>
    </w:p>
    <w:p w14:paraId="6F3E207F" w14:textId="77777777" w:rsidR="00600DE8" w:rsidRPr="00727DAF" w:rsidRDefault="00600DE8" w:rsidP="006E1A14">
      <w:pPr>
        <w:ind w:firstLine="0"/>
        <w:rPr>
          <w:sz w:val="20"/>
          <w:szCs w:val="20"/>
          <w:lang w:val="tr-TR"/>
        </w:rPr>
      </w:pPr>
      <w:r w:rsidRPr="00727DAF">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D718C64" w14:textId="77777777" w:rsidR="00600DE8" w:rsidRPr="00727DAF" w:rsidRDefault="00600DE8" w:rsidP="006E1A14">
      <w:pPr>
        <w:tabs>
          <w:tab w:val="left" w:pos="0"/>
        </w:tabs>
        <w:ind w:firstLine="0"/>
        <w:rPr>
          <w:sz w:val="20"/>
          <w:szCs w:val="20"/>
          <w:lang w:val="tr-TR"/>
        </w:rPr>
      </w:pPr>
      <w:r w:rsidRPr="00727DAF">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823B3AA" w14:textId="77777777" w:rsidR="00600DE8" w:rsidRPr="00727DAF" w:rsidRDefault="00600DE8" w:rsidP="006E1A14">
      <w:pPr>
        <w:tabs>
          <w:tab w:val="left" w:pos="0"/>
        </w:tabs>
        <w:ind w:firstLine="0"/>
        <w:rPr>
          <w:sz w:val="20"/>
          <w:szCs w:val="20"/>
          <w:lang w:val="tr-TR"/>
        </w:rPr>
      </w:pPr>
      <w:r w:rsidRPr="00727DAF">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CB06AB5"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Tazmin etme yükümlülüğü</w:t>
      </w:r>
    </w:p>
    <w:p w14:paraId="36FA7573"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(1) Yüklenici, tüm masraf ve giderleri kendisine ait olmak üzere, Sözleşme </w:t>
      </w:r>
      <w:proofErr w:type="spellStart"/>
      <w:r w:rsidRPr="00727DAF">
        <w:rPr>
          <w:sz w:val="20"/>
          <w:szCs w:val="20"/>
          <w:lang w:val="tr-TR"/>
        </w:rPr>
        <w:t>Makamı’nı</w:t>
      </w:r>
      <w:proofErr w:type="spellEnd"/>
      <w:r w:rsidRPr="00727DAF">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178927F" w14:textId="77777777" w:rsidR="00600DE8" w:rsidRPr="00727DAF" w:rsidRDefault="00600DE8" w:rsidP="00DA7E4A">
      <w:pPr>
        <w:ind w:left="993" w:hanging="284"/>
        <w:rPr>
          <w:sz w:val="20"/>
          <w:szCs w:val="20"/>
          <w:lang w:val="tr-TR"/>
        </w:rPr>
      </w:pPr>
      <w:r w:rsidRPr="00727DAF">
        <w:rPr>
          <w:sz w:val="20"/>
          <w:szCs w:val="20"/>
          <w:lang w:val="tr-TR"/>
        </w:rPr>
        <w:t>a)</w:t>
      </w:r>
      <w:r w:rsidRPr="00727DAF">
        <w:rPr>
          <w:sz w:val="20"/>
          <w:szCs w:val="20"/>
          <w:lang w:val="tr-TR"/>
        </w:rPr>
        <w:tab/>
        <w:t xml:space="preserve">Sözleşme Makamı söz konusu iddia, talep, dava, kayıp ve zararları öğrenmesinden itibaren en geç 30 gün içinde bunları Yükleniciye bildirecektir; </w:t>
      </w:r>
      <w:r w:rsidRPr="00727DAF">
        <w:rPr>
          <w:b/>
          <w:sz w:val="20"/>
          <w:szCs w:val="20"/>
          <w:lang w:val="tr-TR"/>
        </w:rPr>
        <w:t xml:space="preserve"> </w:t>
      </w:r>
      <w:r w:rsidRPr="00727DAF">
        <w:rPr>
          <w:sz w:val="20"/>
          <w:szCs w:val="20"/>
          <w:lang w:val="tr-TR"/>
        </w:rPr>
        <w:t xml:space="preserve">        </w:t>
      </w:r>
    </w:p>
    <w:p w14:paraId="4998E42F" w14:textId="77777777" w:rsidR="006E1A14" w:rsidRPr="00727DAF" w:rsidRDefault="00600DE8" w:rsidP="00DA7E4A">
      <w:pPr>
        <w:ind w:left="993" w:hanging="284"/>
        <w:rPr>
          <w:sz w:val="20"/>
          <w:szCs w:val="20"/>
          <w:lang w:val="tr-TR"/>
        </w:rPr>
      </w:pPr>
      <w:r w:rsidRPr="00727DAF">
        <w:rPr>
          <w:sz w:val="20"/>
          <w:szCs w:val="20"/>
          <w:lang w:val="tr-TR"/>
        </w:rPr>
        <w:t>b)</w:t>
      </w:r>
      <w:r w:rsidRPr="00727DAF">
        <w:rPr>
          <w:sz w:val="20"/>
          <w:szCs w:val="20"/>
          <w:lang w:val="tr-TR"/>
        </w:rPr>
        <w:tab/>
        <w:t xml:space="preserve">Yüklenicinin Sözleşme </w:t>
      </w:r>
      <w:proofErr w:type="spellStart"/>
      <w:r w:rsidRPr="00727DAF">
        <w:rPr>
          <w:sz w:val="20"/>
          <w:szCs w:val="20"/>
          <w:lang w:val="tr-TR"/>
        </w:rPr>
        <w:t>Makamı’na</w:t>
      </w:r>
      <w:proofErr w:type="spellEnd"/>
      <w:r w:rsidRPr="00727DAF">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976B4F2" w14:textId="77777777" w:rsidR="00600DE8" w:rsidRPr="00727DAF" w:rsidRDefault="00600DE8" w:rsidP="00DA7E4A">
      <w:pPr>
        <w:ind w:left="993" w:hanging="284"/>
        <w:rPr>
          <w:sz w:val="20"/>
          <w:szCs w:val="20"/>
          <w:lang w:val="tr-TR"/>
        </w:rPr>
      </w:pPr>
      <w:r w:rsidRPr="00727DAF">
        <w:rPr>
          <w:sz w:val="20"/>
          <w:szCs w:val="20"/>
          <w:lang w:val="tr-TR"/>
        </w:rPr>
        <w:t>c)</w:t>
      </w:r>
      <w:r w:rsidRPr="00727DAF">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A086189" w14:textId="77777777" w:rsidR="00600DE8" w:rsidRPr="00727DAF" w:rsidRDefault="00600DE8" w:rsidP="006E1A14">
      <w:pPr>
        <w:tabs>
          <w:tab w:val="left" w:pos="0"/>
        </w:tabs>
        <w:ind w:firstLine="0"/>
        <w:rPr>
          <w:sz w:val="20"/>
          <w:szCs w:val="20"/>
          <w:lang w:val="tr-TR"/>
        </w:rPr>
      </w:pPr>
      <w:r w:rsidRPr="00727DAF">
        <w:rPr>
          <w:sz w:val="20"/>
          <w:szCs w:val="20"/>
          <w:lang w:val="tr-TR"/>
        </w:rPr>
        <w:t xml:space="preserve">(2) Yüklenici, tüm masraf ve giderleri kendisine ait olmak üzere, Sözleşme </w:t>
      </w:r>
      <w:proofErr w:type="spellStart"/>
      <w:r w:rsidRPr="00727DAF">
        <w:rPr>
          <w:sz w:val="20"/>
          <w:szCs w:val="20"/>
          <w:lang w:val="tr-TR"/>
        </w:rPr>
        <w:t>Makamı’nın</w:t>
      </w:r>
      <w:proofErr w:type="spellEnd"/>
      <w:r w:rsidRPr="00727DAF">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E929266" w14:textId="77777777" w:rsidR="00600DE8" w:rsidRPr="00727DAF" w:rsidRDefault="00600DE8" w:rsidP="006E1A14">
      <w:pPr>
        <w:tabs>
          <w:tab w:val="left" w:pos="0"/>
        </w:tabs>
        <w:ind w:firstLine="0"/>
        <w:rPr>
          <w:sz w:val="20"/>
          <w:szCs w:val="20"/>
          <w:lang w:val="tr-TR"/>
        </w:rPr>
      </w:pPr>
      <w:r w:rsidRPr="00727DAF">
        <w:rPr>
          <w:sz w:val="20"/>
          <w:szCs w:val="20"/>
          <w:lang w:val="tr-TR"/>
        </w:rPr>
        <w:t>(3) Yüklenici aşağıdaki sebeplerden ötürü bulunulan iddia, talep, dava, kayıp ve zararlar için hiçbir şekilde sorumluluk taşımayacaktır:</w:t>
      </w:r>
    </w:p>
    <w:p w14:paraId="78070D6C" w14:textId="77777777" w:rsidR="00600DE8" w:rsidRPr="00727DAF" w:rsidRDefault="00600DE8" w:rsidP="00DA7E4A">
      <w:pPr>
        <w:ind w:left="993" w:hanging="284"/>
        <w:rPr>
          <w:sz w:val="20"/>
          <w:szCs w:val="20"/>
          <w:lang w:val="tr-TR"/>
        </w:rPr>
      </w:pPr>
      <w:r w:rsidRPr="00727DAF">
        <w:rPr>
          <w:sz w:val="20"/>
          <w:szCs w:val="20"/>
          <w:lang w:val="tr-TR"/>
        </w:rPr>
        <w:t>a)</w:t>
      </w:r>
      <w:r w:rsidRPr="00727DAF">
        <w:rPr>
          <w:sz w:val="20"/>
          <w:szCs w:val="20"/>
          <w:lang w:val="tr-TR"/>
        </w:rPr>
        <w:tab/>
        <w:t xml:space="preserve">Sözleşme </w:t>
      </w:r>
      <w:proofErr w:type="spellStart"/>
      <w:r w:rsidRPr="00727DAF">
        <w:rPr>
          <w:sz w:val="20"/>
          <w:szCs w:val="20"/>
          <w:lang w:val="tr-TR"/>
        </w:rPr>
        <w:t>Makamı’nın</w:t>
      </w:r>
      <w:proofErr w:type="spellEnd"/>
      <w:r w:rsidRPr="00727DAF">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19AD52E" w14:textId="77777777" w:rsidR="00600DE8" w:rsidRPr="00727DAF" w:rsidRDefault="00600DE8" w:rsidP="00DA7E4A">
      <w:pPr>
        <w:ind w:left="993" w:hanging="284"/>
        <w:rPr>
          <w:sz w:val="20"/>
          <w:szCs w:val="20"/>
          <w:lang w:val="tr-TR"/>
        </w:rPr>
      </w:pPr>
      <w:r w:rsidRPr="00727DAF">
        <w:rPr>
          <w:sz w:val="20"/>
          <w:szCs w:val="20"/>
          <w:lang w:val="tr-TR"/>
        </w:rPr>
        <w:t>b)</w:t>
      </w:r>
      <w:r w:rsidRPr="00727DAF">
        <w:rPr>
          <w:sz w:val="20"/>
          <w:szCs w:val="20"/>
          <w:lang w:val="tr-TR"/>
        </w:rPr>
        <w:tab/>
        <w:t xml:space="preserve">Yüklenicinin talimatlarının Sözleşme </w:t>
      </w:r>
      <w:proofErr w:type="spellStart"/>
      <w:r w:rsidRPr="00727DAF">
        <w:rPr>
          <w:sz w:val="20"/>
          <w:szCs w:val="20"/>
          <w:lang w:val="tr-TR"/>
        </w:rPr>
        <w:t>Makamı’nın</w:t>
      </w:r>
      <w:proofErr w:type="spellEnd"/>
      <w:r w:rsidRPr="00727DAF">
        <w:rPr>
          <w:sz w:val="20"/>
          <w:szCs w:val="20"/>
          <w:lang w:val="tr-TR"/>
        </w:rPr>
        <w:t xml:space="preserve"> vekilleri, çalışanları veya bağımsız Yüklenicileri tarafından yanlış ve uygunsuz şekilde uygulanması.</w:t>
      </w:r>
    </w:p>
    <w:p w14:paraId="6BF123BE" w14:textId="77777777" w:rsidR="00600DE8" w:rsidRPr="00727DAF" w:rsidRDefault="00600DE8" w:rsidP="006E1A14">
      <w:pPr>
        <w:tabs>
          <w:tab w:val="left" w:pos="0"/>
        </w:tabs>
        <w:ind w:firstLine="0"/>
        <w:rPr>
          <w:sz w:val="20"/>
          <w:szCs w:val="20"/>
          <w:lang w:val="tr-TR"/>
        </w:rPr>
      </w:pPr>
      <w:r w:rsidRPr="00727DAF">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727DAF">
        <w:rPr>
          <w:sz w:val="20"/>
          <w:szCs w:val="20"/>
          <w:lang w:val="tr-TR"/>
        </w:rPr>
        <w:t>n süre boyunca devam edecektir.</w:t>
      </w:r>
    </w:p>
    <w:p w14:paraId="1CF52EA8"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Sağlık, sigorta ve iş güvenliği düzenlemeleri</w:t>
      </w:r>
    </w:p>
    <w:p w14:paraId="050B959D"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27DAF">
        <w:rPr>
          <w:sz w:val="20"/>
          <w:szCs w:val="20"/>
          <w:lang w:val="tr-TR"/>
        </w:rPr>
        <w:t>Makamı’na</w:t>
      </w:r>
      <w:proofErr w:type="spellEnd"/>
      <w:r w:rsidRPr="00727DAF">
        <w:rPr>
          <w:sz w:val="20"/>
          <w:szCs w:val="20"/>
          <w:lang w:val="tr-TR"/>
        </w:rPr>
        <w:t xml:space="preserve"> vermelerini talep edebilir.</w:t>
      </w:r>
    </w:p>
    <w:p w14:paraId="28774C74" w14:textId="77777777" w:rsidR="00600DE8" w:rsidRPr="00727DAF" w:rsidRDefault="00600DE8" w:rsidP="00DA7E4A">
      <w:pPr>
        <w:tabs>
          <w:tab w:val="left" w:pos="0"/>
        </w:tabs>
        <w:ind w:firstLine="0"/>
        <w:rPr>
          <w:sz w:val="20"/>
          <w:szCs w:val="20"/>
          <w:lang w:val="tr-TR"/>
        </w:rPr>
      </w:pPr>
      <w:r w:rsidRPr="00727DAF">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3BCBC43"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A8EF9B4"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Söz konusu sigorta poliçesi sözleşme süresince aşağıdaki hususları sigorta teminatı </w:t>
      </w:r>
      <w:r w:rsidR="00DA7E4A" w:rsidRPr="00727DAF">
        <w:rPr>
          <w:sz w:val="20"/>
          <w:szCs w:val="20"/>
          <w:lang w:val="tr-TR"/>
        </w:rPr>
        <w:t>kapsamında bulunduracaktır:</w:t>
      </w:r>
    </w:p>
    <w:p w14:paraId="5A0E6467" w14:textId="77777777" w:rsidR="00600DE8" w:rsidRPr="00727DAF" w:rsidRDefault="00600DE8" w:rsidP="00DA7E4A">
      <w:pPr>
        <w:ind w:left="993" w:hanging="283"/>
        <w:rPr>
          <w:sz w:val="20"/>
          <w:szCs w:val="20"/>
          <w:lang w:val="tr-TR"/>
        </w:rPr>
      </w:pPr>
      <w:r w:rsidRPr="00727DAF">
        <w:rPr>
          <w:sz w:val="20"/>
          <w:szCs w:val="20"/>
          <w:lang w:val="tr-TR"/>
        </w:rPr>
        <w:t>a)</w:t>
      </w:r>
      <w:r w:rsidRPr="00727DAF">
        <w:rPr>
          <w:sz w:val="20"/>
          <w:szCs w:val="20"/>
          <w:lang w:val="tr-TR"/>
        </w:rPr>
        <w:tab/>
        <w:t xml:space="preserve">Yüklenicinin, çalıştırdığı personeli etkileyen hastalık ve iş kazaları bakımından sorumluluğu;  </w:t>
      </w:r>
    </w:p>
    <w:p w14:paraId="752EA08D" w14:textId="77777777" w:rsidR="00600DE8" w:rsidRPr="00727DAF" w:rsidRDefault="00600DE8" w:rsidP="00DA7E4A">
      <w:pPr>
        <w:ind w:left="993" w:hanging="283"/>
        <w:rPr>
          <w:sz w:val="20"/>
          <w:szCs w:val="20"/>
          <w:lang w:val="tr-TR"/>
        </w:rPr>
      </w:pPr>
      <w:r w:rsidRPr="00727DAF">
        <w:rPr>
          <w:sz w:val="20"/>
          <w:szCs w:val="20"/>
          <w:lang w:val="tr-TR"/>
        </w:rPr>
        <w:t>b)</w:t>
      </w:r>
      <w:r w:rsidRPr="00727DAF">
        <w:rPr>
          <w:sz w:val="20"/>
          <w:szCs w:val="20"/>
          <w:lang w:val="tr-TR"/>
        </w:rPr>
        <w:tab/>
        <w:t>Sözleşmenin ifasında kullanılan Sözleşme Makamı ekipmanlarının kaybolması veya hasar görmesi;</w:t>
      </w:r>
    </w:p>
    <w:p w14:paraId="18D238F6" w14:textId="77777777" w:rsidR="00600DE8" w:rsidRPr="00727DAF" w:rsidRDefault="00600DE8" w:rsidP="00DA7E4A">
      <w:pPr>
        <w:ind w:left="993" w:hanging="283"/>
        <w:rPr>
          <w:sz w:val="20"/>
          <w:szCs w:val="20"/>
          <w:lang w:val="tr-TR"/>
        </w:rPr>
      </w:pPr>
      <w:r w:rsidRPr="00727DAF">
        <w:rPr>
          <w:sz w:val="20"/>
          <w:szCs w:val="20"/>
          <w:lang w:val="tr-TR"/>
        </w:rPr>
        <w:t>c)</w:t>
      </w:r>
      <w:r w:rsidRPr="00727DAF">
        <w:rPr>
          <w:sz w:val="20"/>
          <w:szCs w:val="20"/>
          <w:lang w:val="tr-TR"/>
        </w:rPr>
        <w:tab/>
        <w:t xml:space="preserve">Sözleşmenin ifasından kaynaklanan sebeplerle üçüncü şahısların/tarafların veya Sözleşme </w:t>
      </w:r>
      <w:proofErr w:type="spellStart"/>
      <w:r w:rsidRPr="00727DAF">
        <w:rPr>
          <w:sz w:val="20"/>
          <w:szCs w:val="20"/>
          <w:lang w:val="tr-TR"/>
        </w:rPr>
        <w:t>Makamı’nın</w:t>
      </w:r>
      <w:proofErr w:type="spellEnd"/>
      <w:r w:rsidRPr="00727DAF">
        <w:rPr>
          <w:sz w:val="20"/>
          <w:szCs w:val="20"/>
          <w:lang w:val="tr-TR"/>
        </w:rPr>
        <w:t xml:space="preserve"> ve çalışanlarının kazaya maruz kalması halinde üstlenilecek hukuki sorumluluk ve  </w:t>
      </w:r>
    </w:p>
    <w:p w14:paraId="53DFF308" w14:textId="77777777" w:rsidR="00600DE8" w:rsidRPr="00727DAF" w:rsidRDefault="00600DE8" w:rsidP="00DA7E4A">
      <w:pPr>
        <w:ind w:left="993" w:hanging="283"/>
        <w:rPr>
          <w:sz w:val="20"/>
          <w:szCs w:val="20"/>
          <w:lang w:val="tr-TR"/>
        </w:rPr>
      </w:pPr>
      <w:r w:rsidRPr="00727DAF">
        <w:rPr>
          <w:sz w:val="20"/>
          <w:szCs w:val="20"/>
          <w:lang w:val="tr-TR"/>
        </w:rPr>
        <w:t>d)</w:t>
      </w:r>
      <w:r w:rsidRPr="00727DAF">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517B668D" w14:textId="77777777" w:rsidR="00600DE8" w:rsidRPr="00727DAF" w:rsidRDefault="00600DE8" w:rsidP="00DA7E4A">
      <w:pPr>
        <w:tabs>
          <w:tab w:val="left" w:pos="0"/>
        </w:tabs>
        <w:ind w:firstLine="0"/>
        <w:rPr>
          <w:sz w:val="20"/>
          <w:szCs w:val="20"/>
          <w:lang w:val="tr-TR"/>
        </w:rPr>
      </w:pPr>
      <w:r w:rsidRPr="00727DAF">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61A179A" w14:textId="77777777" w:rsidR="00600DE8" w:rsidRPr="00727DAF" w:rsidRDefault="00600DE8" w:rsidP="00DA7E4A">
      <w:pPr>
        <w:tabs>
          <w:tab w:val="left" w:pos="0"/>
        </w:tabs>
        <w:ind w:firstLine="0"/>
        <w:rPr>
          <w:sz w:val="20"/>
          <w:szCs w:val="20"/>
          <w:lang w:val="tr-TR"/>
        </w:rPr>
      </w:pPr>
      <w:r w:rsidRPr="00727DAF">
        <w:rPr>
          <w:sz w:val="20"/>
          <w:szCs w:val="20"/>
          <w:lang w:val="tr-TR"/>
        </w:rPr>
        <w:t>(5) Yüklenici, çalışanları ve uzmanları için bu kişilerin maruz kalabilecekleri tehlikelere karşı gerekli emniyet ve iş güvenliği tedbirlerini alacaktır.</w:t>
      </w:r>
    </w:p>
    <w:p w14:paraId="32082365"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(6) Yüklenici, çalışanlarının ve uzmanlarının maruz bulunduğu fiziksel risk düzeyini izlemekten ve Sözleşme </w:t>
      </w:r>
      <w:proofErr w:type="spellStart"/>
      <w:r w:rsidRPr="00727DAF">
        <w:rPr>
          <w:sz w:val="20"/>
          <w:szCs w:val="20"/>
          <w:lang w:val="tr-TR"/>
        </w:rPr>
        <w:t>Makamı’nı</w:t>
      </w:r>
      <w:proofErr w:type="spellEnd"/>
      <w:r w:rsidRPr="00727DAF">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27DAF">
        <w:rPr>
          <w:sz w:val="20"/>
          <w:szCs w:val="20"/>
          <w:lang w:val="tr-TR"/>
        </w:rPr>
        <w:t>35</w:t>
      </w:r>
      <w:r w:rsidRPr="00727DAF">
        <w:rPr>
          <w:sz w:val="20"/>
          <w:szCs w:val="20"/>
          <w:lang w:val="tr-TR"/>
        </w:rPr>
        <w:t xml:space="preserve"> uyarınca sözleşmenin askıya alınması söz konusu olabilecektir.</w:t>
      </w:r>
    </w:p>
    <w:p w14:paraId="7D42B939"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Fikri ve sınaî mülkiyet hakları</w:t>
      </w:r>
    </w:p>
    <w:p w14:paraId="03C8B041"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yürütülmesi sırasında Yüklenici tarafından edinilen, derlenen veya hazırlanan haritalar, şemalar, çizimler, şartnameler, </w:t>
      </w:r>
      <w:proofErr w:type="spellStart"/>
      <w:r w:rsidRPr="00727DAF">
        <w:rPr>
          <w:sz w:val="20"/>
          <w:szCs w:val="20"/>
          <w:lang w:val="tr-TR"/>
        </w:rPr>
        <w:t>spesifikasyonlar</w:t>
      </w:r>
      <w:proofErr w:type="spellEnd"/>
      <w:r w:rsidRPr="00727DAF">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727DAF">
        <w:rPr>
          <w:sz w:val="20"/>
          <w:szCs w:val="20"/>
          <w:lang w:val="tr-TR"/>
        </w:rPr>
        <w:t>Makamı’nın</w:t>
      </w:r>
      <w:proofErr w:type="spellEnd"/>
      <w:r w:rsidRPr="00727DAF">
        <w:rPr>
          <w:sz w:val="20"/>
          <w:szCs w:val="20"/>
          <w:lang w:val="tr-TR"/>
        </w:rPr>
        <w:t xml:space="preserve"> mutlak mülkiyetinde kalacaktır. Yüklenici, sözleşmenin bitimi üzerine, bütün bu dokümanları ve verileri Sözleşme </w:t>
      </w:r>
      <w:proofErr w:type="spellStart"/>
      <w:r w:rsidRPr="00727DAF">
        <w:rPr>
          <w:sz w:val="20"/>
          <w:szCs w:val="20"/>
          <w:lang w:val="tr-TR"/>
        </w:rPr>
        <w:t>Makamı’na</w:t>
      </w:r>
      <w:proofErr w:type="spellEnd"/>
      <w:r w:rsidRPr="00727DAF">
        <w:rPr>
          <w:sz w:val="20"/>
          <w:szCs w:val="20"/>
          <w:lang w:val="tr-TR"/>
        </w:rPr>
        <w:t xml:space="preserve"> teslim edecektir.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olmadan, bu </w:t>
      </w:r>
      <w:proofErr w:type="gramStart"/>
      <w:r w:rsidRPr="00727DAF">
        <w:rPr>
          <w:sz w:val="20"/>
          <w:szCs w:val="20"/>
          <w:lang w:val="tr-TR"/>
        </w:rPr>
        <w:t>doküman</w:t>
      </w:r>
      <w:proofErr w:type="gramEnd"/>
      <w:r w:rsidRPr="00727DAF">
        <w:rPr>
          <w:sz w:val="20"/>
          <w:szCs w:val="20"/>
          <w:lang w:val="tr-TR"/>
        </w:rPr>
        <w:t xml:space="preserve"> ve verilerin kopyalarını saklayamaz ve bunları sözleşme dışı amaçlar için kullanamaz.</w:t>
      </w:r>
    </w:p>
    <w:p w14:paraId="451E5A7F" w14:textId="77777777" w:rsidR="00C24BE6" w:rsidRPr="00727DAF" w:rsidRDefault="00600DE8" w:rsidP="00DA7E4A">
      <w:pPr>
        <w:tabs>
          <w:tab w:val="left" w:pos="0"/>
        </w:tabs>
        <w:ind w:firstLine="0"/>
        <w:rPr>
          <w:sz w:val="20"/>
          <w:szCs w:val="20"/>
          <w:lang w:val="tr-TR"/>
        </w:rPr>
      </w:pPr>
      <w:r w:rsidRPr="00727DAF">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27DAF">
        <w:rPr>
          <w:sz w:val="20"/>
          <w:szCs w:val="20"/>
          <w:lang w:val="tr-TR"/>
        </w:rPr>
        <w:t>Makamı’nın</w:t>
      </w:r>
      <w:proofErr w:type="spellEnd"/>
      <w:r w:rsidRPr="00727DAF">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8828C69" w14:textId="77777777" w:rsidR="00600DE8" w:rsidRPr="00727DAF"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727DAF">
        <w:rPr>
          <w:b/>
          <w:sz w:val="20"/>
          <w:szCs w:val="20"/>
          <w:lang w:val="tr-TR"/>
        </w:rPr>
        <w:t>Personel ve ekipman</w:t>
      </w:r>
    </w:p>
    <w:p w14:paraId="03515C8F"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727DAF">
        <w:rPr>
          <w:sz w:val="20"/>
          <w:szCs w:val="20"/>
          <w:lang w:val="tr-TR"/>
        </w:rPr>
        <w:t>Makamı’na</w:t>
      </w:r>
      <w:proofErr w:type="spellEnd"/>
      <w:r w:rsidRPr="00727DAF">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63588734"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(2) Sözleşme </w:t>
      </w:r>
      <w:proofErr w:type="spellStart"/>
      <w:r w:rsidRPr="00727DAF">
        <w:rPr>
          <w:sz w:val="20"/>
          <w:szCs w:val="20"/>
          <w:lang w:val="tr-TR"/>
        </w:rPr>
        <w:t>Makamı’nın</w:t>
      </w:r>
      <w:proofErr w:type="spellEnd"/>
      <w:r w:rsidRPr="00727DAF">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647CB01"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27DAF">
        <w:rPr>
          <w:sz w:val="20"/>
          <w:szCs w:val="20"/>
          <w:lang w:val="tr-TR"/>
        </w:rPr>
        <w:t>Yöneticisi’ne</w:t>
      </w:r>
      <w:proofErr w:type="spellEnd"/>
      <w:r w:rsidRPr="00727DAF">
        <w:rPr>
          <w:sz w:val="20"/>
          <w:szCs w:val="20"/>
          <w:lang w:val="tr-TR"/>
        </w:rPr>
        <w:t xml:space="preserve"> bildirecektir. </w:t>
      </w:r>
    </w:p>
    <w:p w14:paraId="1B43D289" w14:textId="77777777" w:rsidR="00600DE8" w:rsidRPr="00727DAF" w:rsidRDefault="00600DE8" w:rsidP="00DA7E4A">
      <w:pPr>
        <w:tabs>
          <w:tab w:val="left" w:pos="0"/>
        </w:tabs>
        <w:ind w:firstLine="0"/>
        <w:rPr>
          <w:sz w:val="20"/>
          <w:szCs w:val="20"/>
          <w:lang w:val="tr-TR"/>
        </w:rPr>
      </w:pPr>
      <w:r w:rsidRPr="00727DAF">
        <w:rPr>
          <w:sz w:val="20"/>
          <w:szCs w:val="20"/>
          <w:lang w:val="tr-TR"/>
        </w:rPr>
        <w:t>(4) Yüklenici:</w:t>
      </w:r>
    </w:p>
    <w:p w14:paraId="13F09E33" w14:textId="77777777" w:rsidR="00600DE8" w:rsidRPr="00727DAF" w:rsidRDefault="00600DE8" w:rsidP="00C96C5C">
      <w:pPr>
        <w:ind w:left="993" w:hanging="283"/>
        <w:rPr>
          <w:sz w:val="20"/>
          <w:szCs w:val="20"/>
          <w:lang w:val="tr-TR"/>
        </w:rPr>
      </w:pPr>
      <w:r w:rsidRPr="00727DAF">
        <w:rPr>
          <w:sz w:val="20"/>
          <w:szCs w:val="20"/>
          <w:lang w:val="tr-TR"/>
        </w:rPr>
        <w:t>a)</w:t>
      </w:r>
      <w:r w:rsidRPr="00727DAF">
        <w:rPr>
          <w:sz w:val="20"/>
          <w:szCs w:val="20"/>
          <w:lang w:val="tr-TR"/>
        </w:rPr>
        <w:tab/>
        <w:t xml:space="preserve">Personele işbaşı yaptırılması için önerilen zaman çizelgesini sözleşmenin her iki tarafça imzalanmasını takip eden 7 gün içinde Proje </w:t>
      </w:r>
      <w:proofErr w:type="spellStart"/>
      <w:r w:rsidRPr="00727DAF">
        <w:rPr>
          <w:sz w:val="20"/>
          <w:szCs w:val="20"/>
          <w:lang w:val="tr-TR"/>
        </w:rPr>
        <w:t>Yöneticisi’ne</w:t>
      </w:r>
      <w:proofErr w:type="spellEnd"/>
      <w:r w:rsidRPr="00727DAF">
        <w:rPr>
          <w:sz w:val="20"/>
          <w:szCs w:val="20"/>
          <w:lang w:val="tr-TR"/>
        </w:rPr>
        <w:t xml:space="preserve"> iletecektir;</w:t>
      </w:r>
    </w:p>
    <w:p w14:paraId="10F1C87F" w14:textId="77777777" w:rsidR="00600DE8" w:rsidRPr="00727DAF" w:rsidRDefault="00600DE8" w:rsidP="00C96C5C">
      <w:pPr>
        <w:ind w:left="993" w:hanging="283"/>
        <w:rPr>
          <w:sz w:val="20"/>
          <w:szCs w:val="20"/>
          <w:lang w:val="tr-TR"/>
        </w:rPr>
      </w:pPr>
      <w:r w:rsidRPr="00727DAF">
        <w:rPr>
          <w:sz w:val="20"/>
          <w:szCs w:val="20"/>
          <w:lang w:val="tr-TR"/>
        </w:rPr>
        <w:t>b)</w:t>
      </w:r>
      <w:r w:rsidRPr="00727DAF">
        <w:rPr>
          <w:sz w:val="20"/>
          <w:szCs w:val="20"/>
          <w:lang w:val="tr-TR"/>
        </w:rPr>
        <w:tab/>
        <w:t xml:space="preserve">Her bir personelin geliş ve gidiş tarihlerini Proje </w:t>
      </w:r>
      <w:proofErr w:type="spellStart"/>
      <w:r w:rsidRPr="00727DAF">
        <w:rPr>
          <w:sz w:val="20"/>
          <w:szCs w:val="20"/>
          <w:lang w:val="tr-TR"/>
        </w:rPr>
        <w:t>Yöneticisi’ne</w:t>
      </w:r>
      <w:proofErr w:type="spellEnd"/>
      <w:r w:rsidRPr="00727DAF">
        <w:rPr>
          <w:sz w:val="20"/>
          <w:szCs w:val="20"/>
          <w:lang w:val="tr-TR"/>
        </w:rPr>
        <w:t xml:space="preserve"> bildirecektir; </w:t>
      </w:r>
    </w:p>
    <w:p w14:paraId="26A56BEE" w14:textId="77777777" w:rsidR="00600DE8" w:rsidRPr="00727DAF" w:rsidRDefault="00600DE8" w:rsidP="00C96C5C">
      <w:pPr>
        <w:ind w:left="993" w:hanging="283"/>
        <w:rPr>
          <w:sz w:val="20"/>
          <w:szCs w:val="20"/>
          <w:lang w:val="tr-TR"/>
        </w:rPr>
      </w:pPr>
      <w:r w:rsidRPr="00727DAF">
        <w:rPr>
          <w:sz w:val="20"/>
          <w:szCs w:val="20"/>
          <w:lang w:val="tr-TR"/>
        </w:rPr>
        <w:t>c)</w:t>
      </w:r>
      <w:r w:rsidRPr="00727DAF">
        <w:rPr>
          <w:sz w:val="20"/>
          <w:szCs w:val="20"/>
          <w:lang w:val="tr-TR"/>
        </w:rPr>
        <w:tab/>
        <w:t xml:space="preserve">Kilit uzman statüsünde olmayan personelin atanması için gerekli yazılı onayın verilmesine ilişkin talebini Proje </w:t>
      </w:r>
      <w:proofErr w:type="spellStart"/>
      <w:r w:rsidRPr="00727DAF">
        <w:rPr>
          <w:sz w:val="20"/>
          <w:szCs w:val="20"/>
          <w:lang w:val="tr-TR"/>
        </w:rPr>
        <w:t>Yöneticisi’ne</w:t>
      </w:r>
      <w:proofErr w:type="spellEnd"/>
      <w:r w:rsidRPr="00727DAF">
        <w:rPr>
          <w:sz w:val="20"/>
          <w:szCs w:val="20"/>
          <w:lang w:val="tr-TR"/>
        </w:rPr>
        <w:t xml:space="preserve"> sunacaktır. </w:t>
      </w:r>
    </w:p>
    <w:p w14:paraId="332A615A" w14:textId="77777777" w:rsidR="00600DE8" w:rsidRPr="00727DAF" w:rsidRDefault="00600DE8" w:rsidP="00DA7E4A">
      <w:pPr>
        <w:tabs>
          <w:tab w:val="left" w:pos="0"/>
        </w:tabs>
        <w:ind w:firstLine="0"/>
        <w:rPr>
          <w:sz w:val="20"/>
          <w:szCs w:val="20"/>
          <w:lang w:val="tr-TR"/>
        </w:rPr>
      </w:pPr>
      <w:r w:rsidRPr="00727DAF">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BE59601"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Personelin değiştirilmesi</w:t>
      </w:r>
    </w:p>
    <w:p w14:paraId="31B89C2D"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Sözleşme </w:t>
      </w:r>
      <w:proofErr w:type="spellStart"/>
      <w:r w:rsidRPr="00727DAF">
        <w:rPr>
          <w:sz w:val="20"/>
          <w:szCs w:val="20"/>
          <w:lang w:val="tr-TR"/>
        </w:rPr>
        <w:t>Makamı’nın</w:t>
      </w:r>
      <w:proofErr w:type="spellEnd"/>
      <w:r w:rsidRPr="00727DAF">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124C2EE9" w14:textId="77777777" w:rsidR="00600DE8" w:rsidRPr="00727DAF" w:rsidRDefault="00600DE8" w:rsidP="00C96C5C">
      <w:pPr>
        <w:ind w:left="993" w:hanging="283"/>
        <w:rPr>
          <w:sz w:val="20"/>
          <w:szCs w:val="20"/>
          <w:lang w:val="tr-TR"/>
        </w:rPr>
      </w:pPr>
      <w:r w:rsidRPr="00727DAF">
        <w:rPr>
          <w:sz w:val="20"/>
          <w:szCs w:val="20"/>
          <w:lang w:val="tr-TR"/>
        </w:rPr>
        <w:t>a)</w:t>
      </w:r>
      <w:r w:rsidRPr="00727DAF">
        <w:rPr>
          <w:sz w:val="20"/>
          <w:szCs w:val="20"/>
          <w:lang w:val="tr-TR"/>
        </w:rPr>
        <w:tab/>
        <w:t>Personelin ölümü, hastalanması veya kaza geçirmesi.</w:t>
      </w:r>
    </w:p>
    <w:p w14:paraId="0FB05BD7" w14:textId="77777777" w:rsidR="00600DE8" w:rsidRPr="00727DAF" w:rsidRDefault="00600DE8" w:rsidP="00C96C5C">
      <w:pPr>
        <w:ind w:left="993" w:hanging="283"/>
        <w:rPr>
          <w:sz w:val="20"/>
          <w:szCs w:val="20"/>
          <w:lang w:val="tr-TR"/>
        </w:rPr>
      </w:pPr>
      <w:r w:rsidRPr="00727DAF">
        <w:rPr>
          <w:sz w:val="20"/>
          <w:szCs w:val="20"/>
          <w:lang w:val="tr-TR"/>
        </w:rPr>
        <w:t>b)</w:t>
      </w:r>
      <w:r w:rsidRPr="00727DAF">
        <w:rPr>
          <w:sz w:val="20"/>
          <w:szCs w:val="20"/>
          <w:lang w:val="tr-TR"/>
        </w:rPr>
        <w:tab/>
        <w:t>Yüklenicinin kontrolü dışındak</w:t>
      </w:r>
      <w:r w:rsidR="00C36C6F" w:rsidRPr="00727DAF">
        <w:rPr>
          <w:sz w:val="20"/>
          <w:szCs w:val="20"/>
          <w:lang w:val="tr-TR"/>
        </w:rPr>
        <w:t>i nedenlerle (örneğin istifa, v</w:t>
      </w:r>
      <w:r w:rsidRPr="00727DAF">
        <w:rPr>
          <w:sz w:val="20"/>
          <w:szCs w:val="20"/>
          <w:lang w:val="tr-TR"/>
        </w:rPr>
        <w:t>b.) personel değişikliğinin gerekli olması.</w:t>
      </w:r>
    </w:p>
    <w:p w14:paraId="7BC00D9C" w14:textId="77777777" w:rsidR="00600DE8" w:rsidRPr="00727DAF" w:rsidRDefault="00600DE8" w:rsidP="00DA7E4A">
      <w:pPr>
        <w:tabs>
          <w:tab w:val="left" w:pos="0"/>
        </w:tabs>
        <w:ind w:firstLine="0"/>
        <w:rPr>
          <w:sz w:val="20"/>
          <w:szCs w:val="20"/>
          <w:lang w:val="tr-TR"/>
        </w:rPr>
      </w:pPr>
      <w:r w:rsidRPr="00727DAF">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1D716F5" w14:textId="77777777" w:rsidR="00600DE8" w:rsidRPr="00727DAF" w:rsidRDefault="00600DE8" w:rsidP="00DA7E4A">
      <w:pPr>
        <w:tabs>
          <w:tab w:val="left" w:pos="0"/>
        </w:tabs>
        <w:ind w:firstLine="0"/>
        <w:rPr>
          <w:sz w:val="20"/>
          <w:szCs w:val="20"/>
          <w:lang w:val="tr-TR"/>
        </w:rPr>
      </w:pPr>
      <w:r w:rsidRPr="00727DAF">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3985D18"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727DAF">
        <w:rPr>
          <w:sz w:val="20"/>
          <w:szCs w:val="20"/>
          <w:lang w:val="tr-TR"/>
        </w:rPr>
        <w:t>de,</w:t>
      </w:r>
      <w:proofErr w:type="gramEnd"/>
      <w:r w:rsidRPr="00727DAF">
        <w:rPr>
          <w:sz w:val="20"/>
          <w:szCs w:val="20"/>
          <w:lang w:val="tr-TR"/>
        </w:rPr>
        <w:t xml:space="preserve"> Sözleşme Makamı, uzmanın veya yerini alacak kişinin mevcut bulunmadığı dönem için hiçbir ödeme yapmayacaktır.</w:t>
      </w:r>
    </w:p>
    <w:p w14:paraId="07381C04" w14:textId="77777777" w:rsidR="00600DE8" w:rsidRPr="00727DAF" w:rsidRDefault="00600DE8" w:rsidP="00D825A5">
      <w:pPr>
        <w:tabs>
          <w:tab w:val="left" w:pos="0"/>
        </w:tabs>
        <w:jc w:val="center"/>
        <w:rPr>
          <w:b/>
          <w:sz w:val="20"/>
          <w:szCs w:val="20"/>
          <w:lang w:val="tr-TR"/>
        </w:rPr>
      </w:pPr>
      <w:r w:rsidRPr="00727DAF">
        <w:rPr>
          <w:b/>
          <w:sz w:val="20"/>
          <w:szCs w:val="20"/>
          <w:lang w:val="tr-TR"/>
        </w:rPr>
        <w:t>SÖZLEŞMENİN İFA EDİLMESİ</w:t>
      </w:r>
    </w:p>
    <w:p w14:paraId="0E978512"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ifasında gecikmeler</w:t>
      </w:r>
    </w:p>
    <w:p w14:paraId="65D8BF2E" w14:textId="77777777" w:rsidR="00600DE8" w:rsidRPr="00727DAF" w:rsidRDefault="00600DE8" w:rsidP="00DA7E4A">
      <w:pPr>
        <w:tabs>
          <w:tab w:val="left" w:pos="0"/>
        </w:tabs>
        <w:ind w:firstLine="0"/>
        <w:rPr>
          <w:sz w:val="20"/>
          <w:szCs w:val="20"/>
          <w:lang w:val="tr-TR"/>
        </w:rPr>
      </w:pPr>
      <w:r w:rsidRPr="00727DAF">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72B3807"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(2) Maktu zarar-ziyan bedeline ilişkin günlük oran sözleşme bedelinin ifa süresine ait gün sayısına bölünmesi suretiyle hesaplanır. </w:t>
      </w:r>
    </w:p>
    <w:p w14:paraId="60114918"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22E14C8"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Sözleşmede değişiklikler</w:t>
      </w:r>
    </w:p>
    <w:p w14:paraId="0CE00830"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27DAF">
        <w:rPr>
          <w:sz w:val="20"/>
          <w:szCs w:val="20"/>
          <w:lang w:val="tr-TR"/>
        </w:rPr>
        <w:t>Makamı’na</w:t>
      </w:r>
      <w:proofErr w:type="spellEnd"/>
      <w:r w:rsidRPr="00727DAF">
        <w:rPr>
          <w:sz w:val="20"/>
          <w:szCs w:val="20"/>
          <w:lang w:val="tr-TR"/>
        </w:rPr>
        <w:t xml:space="preserve"> sunmalıdır. Yüklenicinin somut kanıtlarla desteklediği ve Sözleşme </w:t>
      </w:r>
      <w:proofErr w:type="spellStart"/>
      <w:r w:rsidRPr="00727DAF">
        <w:rPr>
          <w:sz w:val="20"/>
          <w:szCs w:val="20"/>
          <w:lang w:val="tr-TR"/>
        </w:rPr>
        <w:t>Makamı’nın</w:t>
      </w:r>
      <w:proofErr w:type="spellEnd"/>
      <w:r w:rsidRPr="00727DAF">
        <w:rPr>
          <w:sz w:val="20"/>
          <w:szCs w:val="20"/>
          <w:lang w:val="tr-TR"/>
        </w:rPr>
        <w:t xml:space="preserve"> da kabul ettiği değişiklik talepleri bu hükme tabi değildir.</w:t>
      </w:r>
    </w:p>
    <w:p w14:paraId="09A6D083"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27DAF">
        <w:rPr>
          <w:sz w:val="20"/>
          <w:szCs w:val="20"/>
          <w:lang w:val="tr-TR"/>
        </w:rPr>
        <w:t>Yöneticisi’ne</w:t>
      </w:r>
      <w:proofErr w:type="spellEnd"/>
      <w:r w:rsidRPr="00727DAF">
        <w:rPr>
          <w:sz w:val="20"/>
          <w:szCs w:val="20"/>
          <w:lang w:val="tr-TR"/>
        </w:rPr>
        <w:t xml:space="preserve"> aşağıdaki hususları içeren yazılı bir teklif sunacaktır: </w:t>
      </w:r>
    </w:p>
    <w:p w14:paraId="5F99F878" w14:textId="77777777" w:rsidR="00600DE8" w:rsidRPr="00727DAF" w:rsidRDefault="00600DE8" w:rsidP="005A0891">
      <w:pPr>
        <w:numPr>
          <w:ilvl w:val="0"/>
          <w:numId w:val="20"/>
        </w:numPr>
        <w:overflowPunct w:val="0"/>
        <w:autoSpaceDE w:val="0"/>
        <w:autoSpaceDN w:val="0"/>
        <w:adjustRightInd w:val="0"/>
        <w:textAlignment w:val="baseline"/>
        <w:rPr>
          <w:sz w:val="20"/>
          <w:szCs w:val="20"/>
          <w:lang w:val="tr-TR"/>
        </w:rPr>
      </w:pPr>
      <w:r w:rsidRPr="00727DAF">
        <w:rPr>
          <w:sz w:val="20"/>
          <w:szCs w:val="20"/>
          <w:lang w:val="tr-TR"/>
        </w:rPr>
        <w:t xml:space="preserve">İfa edilecek hizmete veya alınacak tedbirlere ilişkin bir açıklama ve bir uygulama programı ve </w:t>
      </w:r>
    </w:p>
    <w:p w14:paraId="30DE0D5A" w14:textId="77777777" w:rsidR="00600DE8" w:rsidRPr="00727DAF" w:rsidRDefault="00600DE8" w:rsidP="005A0891">
      <w:pPr>
        <w:numPr>
          <w:ilvl w:val="0"/>
          <w:numId w:val="20"/>
        </w:numPr>
        <w:overflowPunct w:val="0"/>
        <w:autoSpaceDE w:val="0"/>
        <w:autoSpaceDN w:val="0"/>
        <w:adjustRightInd w:val="0"/>
        <w:textAlignment w:val="baseline"/>
        <w:rPr>
          <w:sz w:val="20"/>
          <w:szCs w:val="20"/>
          <w:lang w:val="tr-TR"/>
        </w:rPr>
      </w:pPr>
      <w:r w:rsidRPr="00727DAF">
        <w:rPr>
          <w:sz w:val="20"/>
          <w:szCs w:val="20"/>
          <w:lang w:val="tr-TR"/>
        </w:rPr>
        <w:t xml:space="preserve">Sözleşme ifa programında veya Yüklenicinin sözleşme altındaki yükümlülüklerinde gerekli değişiklikler </w:t>
      </w:r>
    </w:p>
    <w:p w14:paraId="51B315E7" w14:textId="77777777" w:rsidR="00600DE8" w:rsidRPr="00727DAF" w:rsidRDefault="00600DE8" w:rsidP="00DA7E4A">
      <w:pPr>
        <w:tabs>
          <w:tab w:val="left" w:pos="0"/>
        </w:tabs>
        <w:ind w:firstLine="0"/>
        <w:rPr>
          <w:sz w:val="20"/>
          <w:szCs w:val="20"/>
          <w:lang w:val="tr-TR"/>
        </w:rPr>
      </w:pPr>
      <w:r w:rsidRPr="00727DAF">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E5C2172" w14:textId="77777777" w:rsidR="00600DE8" w:rsidRPr="00727DAF" w:rsidRDefault="00600DE8" w:rsidP="00DA7E4A">
      <w:pPr>
        <w:tabs>
          <w:tab w:val="left" w:pos="0"/>
        </w:tabs>
        <w:ind w:firstLine="0"/>
        <w:rPr>
          <w:sz w:val="20"/>
          <w:szCs w:val="20"/>
          <w:lang w:val="tr-TR"/>
        </w:rPr>
      </w:pPr>
      <w:r w:rsidRPr="00727DAF">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F7C0D26"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(5) Sözleşme Makamı, Proje </w:t>
      </w:r>
      <w:proofErr w:type="spellStart"/>
      <w:r w:rsidRPr="00727DAF">
        <w:rPr>
          <w:sz w:val="20"/>
          <w:szCs w:val="20"/>
          <w:lang w:val="tr-TR"/>
        </w:rPr>
        <w:t>Yöneticisi’nin</w:t>
      </w:r>
      <w:proofErr w:type="spellEnd"/>
      <w:r w:rsidRPr="00727DAF">
        <w:rPr>
          <w:sz w:val="20"/>
          <w:szCs w:val="20"/>
          <w:lang w:val="tr-TR"/>
        </w:rPr>
        <w:t xml:space="preserve"> adını ve adresini Yükleniciye yazılı olarak bildirecektir. Yüklenici </w:t>
      </w:r>
      <w:proofErr w:type="gramStart"/>
      <w:r w:rsidRPr="00727DAF">
        <w:rPr>
          <w:sz w:val="20"/>
          <w:szCs w:val="20"/>
          <w:lang w:val="tr-TR"/>
        </w:rPr>
        <w:t>de,</w:t>
      </w:r>
      <w:proofErr w:type="gramEnd"/>
      <w:r w:rsidRPr="00727DAF">
        <w:rPr>
          <w:sz w:val="20"/>
          <w:szCs w:val="20"/>
          <w:lang w:val="tr-TR"/>
        </w:rPr>
        <w:t xml:space="preserve"> Sözleşme ile ilgili olarak tayin ettiği irtibat personelinin adını ve adresini, denetçisini (denetçilerini) ve banka hesabını Sözleşme </w:t>
      </w:r>
      <w:proofErr w:type="spellStart"/>
      <w:r w:rsidRPr="00727DAF">
        <w:rPr>
          <w:sz w:val="20"/>
          <w:szCs w:val="20"/>
          <w:lang w:val="tr-TR"/>
        </w:rPr>
        <w:t>Makamı’na</w:t>
      </w:r>
      <w:proofErr w:type="spellEnd"/>
      <w:r w:rsidRPr="00727DAF">
        <w:rPr>
          <w:sz w:val="20"/>
          <w:szCs w:val="20"/>
          <w:lang w:val="tr-TR"/>
        </w:rPr>
        <w:t xml:space="preserve"> yazılı olarak bildirecektir. Sözleşme Makamı, Yüklenicinin seçtiği banka hesabına veya denetçiye itiraz etme hakkına sahiptir.</w:t>
      </w:r>
    </w:p>
    <w:p w14:paraId="25113283"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(6) Sözleşme </w:t>
      </w:r>
      <w:proofErr w:type="spellStart"/>
      <w:r w:rsidRPr="00727DAF">
        <w:rPr>
          <w:sz w:val="20"/>
          <w:szCs w:val="20"/>
          <w:lang w:val="tr-TR"/>
        </w:rPr>
        <w:t>Makamı’nın</w:t>
      </w:r>
      <w:proofErr w:type="spellEnd"/>
      <w:r w:rsidRPr="00727DAF">
        <w:rPr>
          <w:sz w:val="20"/>
          <w:szCs w:val="20"/>
          <w:lang w:val="tr-TR"/>
        </w:rPr>
        <w:t xml:space="preserve"> sözleşmede belirtilen banka hesabına yaptığı ödemeler onun bu konudaki sorumluluğunu ortadan kaldırmış olarak addedilecektir.</w:t>
      </w:r>
    </w:p>
    <w:p w14:paraId="1FCB9EEA" w14:textId="77777777" w:rsidR="00600DE8" w:rsidRPr="00727DAF" w:rsidRDefault="00600DE8" w:rsidP="00DA7E4A">
      <w:pPr>
        <w:tabs>
          <w:tab w:val="left" w:pos="0"/>
        </w:tabs>
        <w:ind w:firstLine="0"/>
        <w:rPr>
          <w:sz w:val="20"/>
          <w:szCs w:val="20"/>
          <w:lang w:val="tr-TR"/>
        </w:rPr>
      </w:pPr>
      <w:r w:rsidRPr="00727DAF">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19C29E2"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Çalışma saatleri</w:t>
      </w:r>
    </w:p>
    <w:p w14:paraId="3EFFA9C1" w14:textId="77777777" w:rsidR="00600DE8" w:rsidRPr="00727DAF" w:rsidRDefault="00600DE8" w:rsidP="00DA7E4A">
      <w:pPr>
        <w:tabs>
          <w:tab w:val="left" w:pos="0"/>
        </w:tabs>
        <w:ind w:firstLine="0"/>
        <w:rPr>
          <w:sz w:val="20"/>
          <w:szCs w:val="20"/>
          <w:lang w:val="tr-TR"/>
        </w:rPr>
      </w:pPr>
      <w:r w:rsidRPr="00727DAF">
        <w:rPr>
          <w:sz w:val="20"/>
          <w:szCs w:val="20"/>
          <w:lang w:val="tr-TR"/>
        </w:rPr>
        <w:t>(1) Yüklenicinin veya Yüklenici personelinin çalışma günleri ve saatleri işin gerektirdiği şartlara ve yasa, yönetmelik ve teamüllerine göre belirlenecektir.</w:t>
      </w:r>
    </w:p>
    <w:p w14:paraId="7120251B" w14:textId="77777777" w:rsidR="00600DE8" w:rsidRPr="00727DAF" w:rsidRDefault="00600DE8" w:rsidP="00DA7E4A">
      <w:pPr>
        <w:tabs>
          <w:tab w:val="left" w:pos="0"/>
        </w:tabs>
        <w:ind w:firstLine="0"/>
        <w:rPr>
          <w:sz w:val="20"/>
          <w:szCs w:val="20"/>
          <w:lang w:val="tr-TR"/>
        </w:rPr>
      </w:pPr>
      <w:r w:rsidRPr="00727DAF">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93C6E66"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İzinler</w:t>
      </w:r>
    </w:p>
    <w:p w14:paraId="1E6426FC"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uygulama süresi sırasında Yüklenici tarafından uzmanları ya da kilit personeli için alınacak yıllık izinler Proje </w:t>
      </w:r>
      <w:proofErr w:type="spellStart"/>
      <w:r w:rsidRPr="00727DAF">
        <w:rPr>
          <w:sz w:val="20"/>
          <w:szCs w:val="20"/>
          <w:lang w:val="tr-TR"/>
        </w:rPr>
        <w:t>Yöneticisi’nin</w:t>
      </w:r>
      <w:proofErr w:type="spellEnd"/>
      <w:r w:rsidRPr="00727DAF">
        <w:rPr>
          <w:sz w:val="20"/>
          <w:szCs w:val="20"/>
          <w:lang w:val="tr-TR"/>
        </w:rPr>
        <w:t xml:space="preserve"> onaylayacağı bir zamanda kullanılmak zorundadır.</w:t>
      </w:r>
    </w:p>
    <w:p w14:paraId="033842A1"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Kayıtlar</w:t>
      </w:r>
    </w:p>
    <w:p w14:paraId="2060CCFE"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CA4F016"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27DAF">
        <w:rPr>
          <w:sz w:val="20"/>
          <w:szCs w:val="20"/>
          <w:lang w:val="tr-TR"/>
        </w:rPr>
        <w:t>Makamı’nın</w:t>
      </w:r>
      <w:proofErr w:type="spellEnd"/>
      <w:r w:rsidRPr="00727DAF">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E9B553C"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w:t>
      </w:r>
      <w:proofErr w:type="gramStart"/>
      <w:r w:rsidRPr="00727DAF">
        <w:rPr>
          <w:sz w:val="20"/>
          <w:szCs w:val="20"/>
          <w:lang w:val="tr-TR"/>
        </w:rPr>
        <w:t>dokümanların</w:t>
      </w:r>
      <w:proofErr w:type="gramEnd"/>
      <w:r w:rsidRPr="00727DAF">
        <w:rPr>
          <w:sz w:val="20"/>
          <w:szCs w:val="20"/>
          <w:lang w:val="tr-TR"/>
        </w:rPr>
        <w:t xml:space="preserve"> kontrolü için gerekli her türlü kaydı içerecektir. Bu kayıtların saklanmaması sözleşmenin ihlali anlamına gelecek ve sözleşmenin feshedilmesi sonucunu doğuracaktır.</w:t>
      </w:r>
    </w:p>
    <w:p w14:paraId="48219F16"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(4) Yüklenici, Proje </w:t>
      </w:r>
      <w:proofErr w:type="spellStart"/>
      <w:r w:rsidRPr="00727DAF">
        <w:rPr>
          <w:sz w:val="20"/>
          <w:szCs w:val="20"/>
          <w:lang w:val="tr-TR"/>
        </w:rPr>
        <w:t>Yöneticisi’ne</w:t>
      </w:r>
      <w:proofErr w:type="spellEnd"/>
      <w:r w:rsidRPr="00727DAF">
        <w:rPr>
          <w:sz w:val="20"/>
          <w:szCs w:val="20"/>
          <w:lang w:val="tr-TR"/>
        </w:rPr>
        <w:t xml:space="preserve"> veya Sözleşme </w:t>
      </w:r>
      <w:proofErr w:type="spellStart"/>
      <w:r w:rsidRPr="00727DAF">
        <w:rPr>
          <w:sz w:val="20"/>
          <w:szCs w:val="20"/>
          <w:lang w:val="tr-TR"/>
        </w:rPr>
        <w:t>Makamı’nın</w:t>
      </w:r>
      <w:proofErr w:type="spellEnd"/>
      <w:r w:rsidRPr="00727DAF">
        <w:rPr>
          <w:sz w:val="20"/>
          <w:szCs w:val="20"/>
          <w:lang w:val="tr-TR"/>
        </w:rPr>
        <w:t xml:space="preserve"> yetkilendirdiği herhangi bir kişiye veya Sözleşme </w:t>
      </w:r>
      <w:proofErr w:type="spellStart"/>
      <w:r w:rsidRPr="00727DAF">
        <w:rPr>
          <w:sz w:val="20"/>
          <w:szCs w:val="20"/>
          <w:lang w:val="tr-TR"/>
        </w:rPr>
        <w:t>Makamı’nın</w:t>
      </w:r>
      <w:proofErr w:type="spellEnd"/>
      <w:r w:rsidRPr="00727DAF">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CE0E2FD"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Adli ve idari mercilerce yapılacak incelemeler</w:t>
      </w:r>
    </w:p>
    <w:p w14:paraId="6A70CF23"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adli ve idari mercilerin kolaylıkla inceleme yapabilmeleri için dokümanları çabuk erişilebilir ve dosyalanmış şekilde tutacaktır. </w:t>
      </w:r>
    </w:p>
    <w:p w14:paraId="04C759A5" w14:textId="77777777" w:rsidR="00600DE8" w:rsidRPr="00727DAF" w:rsidRDefault="00600DE8" w:rsidP="00DA7E4A">
      <w:pPr>
        <w:tabs>
          <w:tab w:val="left" w:pos="0"/>
        </w:tabs>
        <w:ind w:firstLine="0"/>
        <w:rPr>
          <w:sz w:val="20"/>
          <w:szCs w:val="20"/>
          <w:lang w:val="tr-TR"/>
        </w:rPr>
      </w:pPr>
      <w:r w:rsidRPr="00727DAF">
        <w:rPr>
          <w:sz w:val="20"/>
          <w:szCs w:val="20"/>
          <w:lang w:val="tr-TR"/>
        </w:rPr>
        <w:t>(2) Yüklenici, adli ve idari merciler tarafından gerçekleştirilecek incelemelerde, görevlilere gerekli kolaylığı sağlayacak, talep edilen bilgi ve belgeleri zamanında temin edecektir.</w:t>
      </w:r>
    </w:p>
    <w:p w14:paraId="6EC6BFF1"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Ara ve nihai raporlar</w:t>
      </w:r>
    </w:p>
    <w:p w14:paraId="59BE78CF"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B2D8B91" w14:textId="77777777" w:rsidR="00600DE8" w:rsidRPr="00727DAF" w:rsidRDefault="00600DE8" w:rsidP="00DA7E4A">
      <w:pPr>
        <w:tabs>
          <w:tab w:val="left" w:pos="0"/>
        </w:tabs>
        <w:ind w:firstLine="0"/>
        <w:rPr>
          <w:sz w:val="20"/>
          <w:szCs w:val="20"/>
          <w:lang w:val="tr-TR"/>
        </w:rPr>
      </w:pPr>
      <w:r w:rsidRPr="00727DAF">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D5028DF"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Bu nihai rapor, sözleşme ifa süresinin sona ermesinden itibaren en geç 30 gün içinde Proje </w:t>
      </w:r>
      <w:proofErr w:type="spellStart"/>
      <w:r w:rsidRPr="00727DAF">
        <w:rPr>
          <w:sz w:val="20"/>
          <w:szCs w:val="20"/>
          <w:lang w:val="tr-TR"/>
        </w:rPr>
        <w:t>Yöneticisi’ne</w:t>
      </w:r>
      <w:proofErr w:type="spellEnd"/>
      <w:r w:rsidRPr="00727DAF">
        <w:rPr>
          <w:sz w:val="20"/>
          <w:szCs w:val="20"/>
          <w:lang w:val="tr-TR"/>
        </w:rPr>
        <w:t xml:space="preserve"> iletilecektir. Sözleşme Makamını bağlamayacaktır.</w:t>
      </w:r>
    </w:p>
    <w:p w14:paraId="273CBBC5" w14:textId="77777777" w:rsidR="00600DE8" w:rsidRPr="00727DAF" w:rsidRDefault="00600DE8" w:rsidP="00DA7E4A">
      <w:pPr>
        <w:tabs>
          <w:tab w:val="left" w:pos="0"/>
        </w:tabs>
        <w:ind w:firstLine="0"/>
        <w:rPr>
          <w:sz w:val="20"/>
          <w:szCs w:val="20"/>
          <w:lang w:val="tr-TR"/>
        </w:rPr>
      </w:pPr>
      <w:r w:rsidRPr="00727DAF">
        <w:rPr>
          <w:sz w:val="20"/>
          <w:szCs w:val="20"/>
          <w:lang w:val="tr-TR"/>
        </w:rPr>
        <w:t>(4) Sözleşmenin safhalar halinde ifa edildiği durumlarda, her bir safhanın ifa edilmesi üzerine Yüklenici bir kesin hak</w:t>
      </w:r>
      <w:r w:rsidR="00C36C6F" w:rsidRPr="00727DAF">
        <w:rPr>
          <w:sz w:val="20"/>
          <w:szCs w:val="20"/>
          <w:lang w:val="tr-TR"/>
        </w:rPr>
        <w:t xml:space="preserve"> </w:t>
      </w:r>
      <w:r w:rsidRPr="00727DAF">
        <w:rPr>
          <w:sz w:val="20"/>
          <w:szCs w:val="20"/>
          <w:lang w:val="tr-TR"/>
        </w:rPr>
        <w:t>ediş raporu düzenleyecektir.</w:t>
      </w:r>
    </w:p>
    <w:p w14:paraId="5FFC365A"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 xml:space="preserve">Raporların ve </w:t>
      </w:r>
      <w:proofErr w:type="gramStart"/>
      <w:r w:rsidRPr="00727DAF">
        <w:rPr>
          <w:b/>
          <w:sz w:val="20"/>
          <w:szCs w:val="20"/>
          <w:lang w:val="tr-TR"/>
        </w:rPr>
        <w:t>dokümanların</w:t>
      </w:r>
      <w:proofErr w:type="gramEnd"/>
      <w:r w:rsidRPr="00727DAF">
        <w:rPr>
          <w:b/>
          <w:sz w:val="20"/>
          <w:szCs w:val="20"/>
          <w:lang w:val="tr-TR"/>
        </w:rPr>
        <w:t xml:space="preserve"> onaylanması</w:t>
      </w:r>
    </w:p>
    <w:p w14:paraId="69BE06F7"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Yüklenici tarafından hazırlanıp iletilen raporların ve </w:t>
      </w:r>
      <w:proofErr w:type="gramStart"/>
      <w:r w:rsidRPr="00727DAF">
        <w:rPr>
          <w:sz w:val="20"/>
          <w:szCs w:val="20"/>
          <w:lang w:val="tr-TR"/>
        </w:rPr>
        <w:t>dokümanların</w:t>
      </w:r>
      <w:proofErr w:type="gramEnd"/>
      <w:r w:rsidRPr="00727DAF">
        <w:rPr>
          <w:sz w:val="20"/>
          <w:szCs w:val="20"/>
          <w:lang w:val="tr-TR"/>
        </w:rPr>
        <w:t xml:space="preserve"> Sözleşme Makamı tarafından onaylanması bunların sözleşme şartlarına uygun olduğunun tasdik edildiği anlamına gelecektir.</w:t>
      </w:r>
    </w:p>
    <w:p w14:paraId="3A1E1DA1" w14:textId="77777777" w:rsidR="00600DE8" w:rsidRPr="00727DAF" w:rsidRDefault="00600DE8" w:rsidP="00DA7E4A">
      <w:pPr>
        <w:tabs>
          <w:tab w:val="left" w:pos="0"/>
        </w:tabs>
        <w:ind w:firstLine="0"/>
        <w:rPr>
          <w:sz w:val="20"/>
          <w:szCs w:val="20"/>
          <w:lang w:val="tr-TR"/>
        </w:rPr>
      </w:pPr>
      <w:r w:rsidRPr="00727DAF">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063728B" w14:textId="77777777" w:rsidR="00600DE8" w:rsidRPr="00727DAF" w:rsidRDefault="00600DE8" w:rsidP="00DA7E4A">
      <w:pPr>
        <w:tabs>
          <w:tab w:val="left" w:pos="0"/>
        </w:tabs>
        <w:ind w:firstLine="0"/>
        <w:rPr>
          <w:sz w:val="20"/>
          <w:szCs w:val="20"/>
          <w:lang w:val="tr-TR"/>
        </w:rPr>
      </w:pPr>
      <w:r w:rsidRPr="00727DAF">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2E1C27" w14:textId="77777777" w:rsidR="00600DE8" w:rsidRPr="00727DAF" w:rsidRDefault="00600DE8" w:rsidP="00DA7E4A">
      <w:pPr>
        <w:tabs>
          <w:tab w:val="left" w:pos="0"/>
        </w:tabs>
        <w:ind w:firstLine="0"/>
        <w:rPr>
          <w:sz w:val="20"/>
          <w:szCs w:val="20"/>
          <w:lang w:val="tr-TR"/>
        </w:rPr>
      </w:pPr>
      <w:r w:rsidRPr="00727DAF">
        <w:rPr>
          <w:sz w:val="20"/>
          <w:szCs w:val="20"/>
          <w:lang w:val="tr-TR"/>
        </w:rPr>
        <w:t>(4) Sözleşmenin safhalar halinde ifa edildiği durumlarda, bu safhaların eş zamanlı olarak yürütüldüğü haller hariç olmak üzere, her</w:t>
      </w:r>
      <w:r w:rsidR="0093778A" w:rsidRPr="00727DAF">
        <w:rPr>
          <w:sz w:val="20"/>
          <w:szCs w:val="20"/>
          <w:lang w:val="tr-TR"/>
        </w:rPr>
        <w:t xml:space="preserve"> </w:t>
      </w:r>
      <w:r w:rsidRPr="00727DAF">
        <w:rPr>
          <w:sz w:val="20"/>
          <w:szCs w:val="20"/>
          <w:lang w:val="tr-TR"/>
        </w:rPr>
        <w:t xml:space="preserve">bir safhanın ifa edilmesi Sözleşme </w:t>
      </w:r>
      <w:proofErr w:type="spellStart"/>
      <w:r w:rsidRPr="00727DAF">
        <w:rPr>
          <w:sz w:val="20"/>
          <w:szCs w:val="20"/>
          <w:lang w:val="tr-TR"/>
        </w:rPr>
        <w:t>Makamı’nın</w:t>
      </w:r>
      <w:proofErr w:type="spellEnd"/>
      <w:r w:rsidRPr="00727DAF">
        <w:rPr>
          <w:sz w:val="20"/>
          <w:szCs w:val="20"/>
          <w:lang w:val="tr-TR"/>
        </w:rPr>
        <w:t xml:space="preserve"> bir önceki safhayı onaylamasına tabi bulunacaktır.</w:t>
      </w:r>
    </w:p>
    <w:p w14:paraId="6DFB0651" w14:textId="77777777" w:rsidR="00600DE8" w:rsidRPr="00727DAF" w:rsidRDefault="00600DE8" w:rsidP="00D825A5">
      <w:pPr>
        <w:tabs>
          <w:tab w:val="left" w:pos="0"/>
        </w:tabs>
        <w:jc w:val="center"/>
        <w:rPr>
          <w:b/>
          <w:sz w:val="20"/>
          <w:szCs w:val="20"/>
          <w:lang w:val="tr-TR"/>
        </w:rPr>
      </w:pPr>
      <w:r w:rsidRPr="00727DAF">
        <w:rPr>
          <w:b/>
          <w:sz w:val="20"/>
          <w:szCs w:val="20"/>
          <w:lang w:val="tr-TR"/>
        </w:rPr>
        <w:t>ÖDEMELER VE BORÇ TUTARLARININ TAHSİLİ</w:t>
      </w:r>
    </w:p>
    <w:p w14:paraId="522E3EE5"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Ön Ödeme ve Ödemeler</w:t>
      </w:r>
    </w:p>
    <w:p w14:paraId="532FBF91"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(1) Sözleşmenin Özel Koşullarında açıkça belirtilmek kaydıyla </w:t>
      </w:r>
      <w:r w:rsidR="00D825A5" w:rsidRPr="00727DAF">
        <w:rPr>
          <w:sz w:val="20"/>
          <w:szCs w:val="20"/>
          <w:lang w:val="tr-TR"/>
        </w:rPr>
        <w:t>ö</w:t>
      </w:r>
      <w:r w:rsidRPr="00727DAF">
        <w:rPr>
          <w:sz w:val="20"/>
          <w:szCs w:val="20"/>
          <w:lang w:val="tr-TR"/>
        </w:rPr>
        <w:t xml:space="preserve">n ödeme yapılabilir. Bu durumda Yüklenici ön ödeme tutarı kadar avans teminat mektubu sunacaktır. </w:t>
      </w:r>
    </w:p>
    <w:p w14:paraId="69D4F87D" w14:textId="77777777" w:rsidR="00600DE8" w:rsidRPr="00727DAF" w:rsidRDefault="00600DE8" w:rsidP="00DA7E4A">
      <w:pPr>
        <w:tabs>
          <w:tab w:val="left" w:pos="0"/>
        </w:tabs>
        <w:ind w:firstLine="0"/>
        <w:rPr>
          <w:sz w:val="20"/>
          <w:szCs w:val="20"/>
          <w:lang w:val="tr-TR"/>
        </w:rPr>
      </w:pPr>
      <w:r w:rsidRPr="00727DAF">
        <w:rPr>
          <w:sz w:val="20"/>
          <w:szCs w:val="20"/>
          <w:lang w:val="tr-TR"/>
        </w:rPr>
        <w:t>(2) Yapım işi ve hizmet alımı sözleşmelerinde ödemeler hak</w:t>
      </w:r>
      <w:r w:rsidR="00C36C6F" w:rsidRPr="00727DAF">
        <w:rPr>
          <w:sz w:val="20"/>
          <w:szCs w:val="20"/>
          <w:lang w:val="tr-TR"/>
        </w:rPr>
        <w:t xml:space="preserve"> </w:t>
      </w:r>
      <w:r w:rsidRPr="00727DAF">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A4DB2F2" w14:textId="77777777" w:rsidR="00600DE8" w:rsidRPr="00727DAF" w:rsidRDefault="00600DE8" w:rsidP="00DA7E4A">
      <w:pPr>
        <w:tabs>
          <w:tab w:val="left" w:pos="0"/>
        </w:tabs>
        <w:ind w:firstLine="0"/>
        <w:rPr>
          <w:sz w:val="20"/>
          <w:szCs w:val="20"/>
          <w:lang w:val="tr-TR"/>
        </w:rPr>
      </w:pPr>
      <w:r w:rsidRPr="00727DAF">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1D6B819"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Giderlerin incelenmesi ve doğrulanması</w:t>
      </w:r>
    </w:p>
    <w:p w14:paraId="256143D1" w14:textId="77777777" w:rsidR="00600DE8" w:rsidRPr="00727DAF" w:rsidRDefault="00600DE8" w:rsidP="00DA7E4A">
      <w:pPr>
        <w:tabs>
          <w:tab w:val="left" w:pos="0"/>
        </w:tabs>
        <w:ind w:firstLine="0"/>
        <w:rPr>
          <w:sz w:val="20"/>
          <w:szCs w:val="20"/>
          <w:lang w:val="tr-TR"/>
        </w:rPr>
      </w:pPr>
      <w:r w:rsidRPr="00727DAF">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736D44" w14:textId="77777777" w:rsidR="00600DE8" w:rsidRPr="00727DAF" w:rsidRDefault="00600DE8" w:rsidP="00DA7E4A">
      <w:pPr>
        <w:tabs>
          <w:tab w:val="left" w:pos="0"/>
        </w:tabs>
        <w:ind w:firstLine="0"/>
        <w:rPr>
          <w:sz w:val="20"/>
          <w:szCs w:val="20"/>
          <w:lang w:val="tr-TR"/>
        </w:rPr>
      </w:pPr>
      <w:r w:rsidRPr="00727DAF">
        <w:rPr>
          <w:sz w:val="20"/>
          <w:szCs w:val="20"/>
          <w:lang w:val="tr-TR"/>
        </w:rPr>
        <w:t>(2) Yüklenici, denetçiye inceleme yapabilmesi için bütün giriş ve erişim haklarını tanıyacaktır.</w:t>
      </w:r>
    </w:p>
    <w:p w14:paraId="2A3386FF" w14:textId="77777777" w:rsidR="00600DE8" w:rsidRPr="00727DAF" w:rsidRDefault="00600DE8" w:rsidP="00DA7E4A">
      <w:pPr>
        <w:tabs>
          <w:tab w:val="left" w:pos="0"/>
        </w:tabs>
        <w:ind w:firstLine="0"/>
        <w:rPr>
          <w:sz w:val="20"/>
          <w:szCs w:val="20"/>
          <w:lang w:val="tr-TR"/>
        </w:rPr>
      </w:pPr>
      <w:r w:rsidRPr="00727DAF">
        <w:rPr>
          <w:sz w:val="20"/>
          <w:szCs w:val="20"/>
          <w:lang w:val="tr-TR"/>
        </w:rPr>
        <w:t xml:space="preserve">(3) Yapılan incelemede, usule aykırılığın tespiti halinde Kalkınma Ajansı gereken hukuki yollara başvurur. </w:t>
      </w:r>
    </w:p>
    <w:p w14:paraId="15CEAE72"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Ödemeler ve geç ödemeye tahakkuk ettirilecek faiz</w:t>
      </w:r>
    </w:p>
    <w:p w14:paraId="3506FBAB"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w:t>
      </w:r>
      <w:r w:rsidR="005C1F37" w:rsidRPr="00727DAF">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7F1A80F" w14:textId="77777777" w:rsidR="00600DE8" w:rsidRPr="00727DAF" w:rsidRDefault="00600DE8" w:rsidP="00C96C5C">
      <w:pPr>
        <w:tabs>
          <w:tab w:val="left" w:pos="0"/>
        </w:tabs>
        <w:ind w:firstLine="0"/>
        <w:rPr>
          <w:sz w:val="20"/>
          <w:szCs w:val="20"/>
          <w:lang w:val="tr-TR"/>
        </w:rPr>
      </w:pPr>
      <w:r w:rsidRPr="00727DAF">
        <w:rPr>
          <w:sz w:val="20"/>
          <w:szCs w:val="20"/>
          <w:lang w:val="tr-TR"/>
        </w:rPr>
        <w:t>Geç ödeme faizi, ödeme son tarihi (dahil) ile Sözleşme Makamının hesabının borçlandırıldığı tarih (hariç) arasında geçen süre için geçerli olacaktır.</w:t>
      </w:r>
    </w:p>
    <w:p w14:paraId="3CC93897" w14:textId="77777777" w:rsidR="00600DE8" w:rsidRPr="00727DAF" w:rsidRDefault="00600DE8" w:rsidP="00C96C5C">
      <w:pPr>
        <w:tabs>
          <w:tab w:val="left" w:pos="0"/>
        </w:tabs>
        <w:ind w:firstLine="0"/>
        <w:rPr>
          <w:sz w:val="20"/>
          <w:szCs w:val="20"/>
          <w:lang w:val="tr-TR"/>
        </w:rPr>
      </w:pPr>
      <w:r w:rsidRPr="00727DAF">
        <w:rPr>
          <w:sz w:val="20"/>
          <w:szCs w:val="20"/>
          <w:lang w:val="tr-TR"/>
        </w:rPr>
        <w:t>(</w:t>
      </w:r>
      <w:r w:rsidR="008F5BB3" w:rsidRPr="00727DAF">
        <w:rPr>
          <w:sz w:val="20"/>
          <w:szCs w:val="20"/>
          <w:lang w:val="tr-TR"/>
        </w:rPr>
        <w:t>2</w:t>
      </w:r>
      <w:r w:rsidRPr="00727DAF">
        <w:rPr>
          <w:sz w:val="20"/>
          <w:szCs w:val="20"/>
          <w:lang w:val="tr-TR"/>
        </w:rPr>
        <w:t xml:space="preserve">) Sözleşme </w:t>
      </w:r>
      <w:proofErr w:type="spellStart"/>
      <w:r w:rsidRPr="00727DAF">
        <w:rPr>
          <w:sz w:val="20"/>
          <w:szCs w:val="20"/>
          <w:lang w:val="tr-TR"/>
        </w:rPr>
        <w:t>Makamı’nın</w:t>
      </w:r>
      <w:proofErr w:type="spellEnd"/>
      <w:r w:rsidRPr="00727DAF">
        <w:rPr>
          <w:sz w:val="20"/>
          <w:szCs w:val="20"/>
          <w:lang w:val="tr-TR"/>
        </w:rPr>
        <w:t xml:space="preserve"> yapacağı ödemeler Yüklenicinin bildireceği banka hesabına yatırılacaktır.</w:t>
      </w:r>
    </w:p>
    <w:p w14:paraId="0E8CDD56" w14:textId="77777777" w:rsidR="00600DE8" w:rsidRPr="00727DAF" w:rsidRDefault="00600DE8" w:rsidP="00C96C5C">
      <w:pPr>
        <w:tabs>
          <w:tab w:val="left" w:pos="0"/>
        </w:tabs>
        <w:ind w:firstLine="0"/>
        <w:rPr>
          <w:sz w:val="20"/>
          <w:szCs w:val="20"/>
          <w:lang w:val="tr-TR"/>
        </w:rPr>
      </w:pPr>
      <w:r w:rsidRPr="00727DAF">
        <w:rPr>
          <w:sz w:val="20"/>
          <w:szCs w:val="20"/>
          <w:lang w:val="tr-TR"/>
        </w:rPr>
        <w:t>(</w:t>
      </w:r>
      <w:r w:rsidR="008F5BB3" w:rsidRPr="00727DAF">
        <w:rPr>
          <w:sz w:val="20"/>
          <w:szCs w:val="20"/>
          <w:lang w:val="tr-TR"/>
        </w:rPr>
        <w:t>3</w:t>
      </w:r>
      <w:r w:rsidRPr="00727DAF">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D13F5F9" w14:textId="77777777" w:rsidR="00600DE8" w:rsidRPr="00727DAF" w:rsidRDefault="008F5BB3" w:rsidP="00C96C5C">
      <w:pPr>
        <w:tabs>
          <w:tab w:val="left" w:pos="0"/>
        </w:tabs>
        <w:ind w:firstLine="0"/>
        <w:rPr>
          <w:sz w:val="20"/>
          <w:szCs w:val="20"/>
          <w:lang w:val="tr-TR"/>
        </w:rPr>
      </w:pPr>
      <w:r w:rsidRPr="00727DAF">
        <w:rPr>
          <w:sz w:val="20"/>
          <w:szCs w:val="20"/>
          <w:lang w:val="tr-TR"/>
        </w:rPr>
        <w:t>(4</w:t>
      </w:r>
      <w:r w:rsidR="00600DE8" w:rsidRPr="00727DAF">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727DAF">
        <w:rPr>
          <w:sz w:val="20"/>
          <w:szCs w:val="20"/>
          <w:lang w:val="tr-TR"/>
        </w:rPr>
        <w:t>Makamı’nın</w:t>
      </w:r>
      <w:proofErr w:type="spellEnd"/>
      <w:r w:rsidR="00600DE8" w:rsidRPr="00727DAF">
        <w:rPr>
          <w:sz w:val="20"/>
          <w:szCs w:val="20"/>
          <w:lang w:val="tr-TR"/>
        </w:rPr>
        <w:t xml:space="preserve"> işin son safhasını veya kısmını onaylamış olmasına bağlıdır. Son ödeme ancak kesin/son hak</w:t>
      </w:r>
      <w:r w:rsidR="00C36C6F" w:rsidRPr="00727DAF">
        <w:rPr>
          <w:sz w:val="20"/>
          <w:szCs w:val="20"/>
          <w:lang w:val="tr-TR"/>
        </w:rPr>
        <w:t xml:space="preserve"> </w:t>
      </w:r>
      <w:r w:rsidR="00600DE8" w:rsidRPr="00727DAF">
        <w:rPr>
          <w:sz w:val="20"/>
          <w:szCs w:val="20"/>
          <w:lang w:val="tr-TR"/>
        </w:rPr>
        <w:t>ediş raporunun ve kesin hesabın Yüklenici tarafından sunulması ve bunların Sözleşme Makamı tarafından yeterli addedilerek onaylanması üzerine yapılacaktır.</w:t>
      </w:r>
    </w:p>
    <w:p w14:paraId="11D0211C" w14:textId="77777777" w:rsidR="00600DE8" w:rsidRPr="00727DAF" w:rsidRDefault="008F5BB3" w:rsidP="00C96C5C">
      <w:pPr>
        <w:tabs>
          <w:tab w:val="left" w:pos="0"/>
        </w:tabs>
        <w:ind w:firstLine="0"/>
        <w:rPr>
          <w:sz w:val="20"/>
          <w:szCs w:val="20"/>
          <w:lang w:val="tr-TR"/>
        </w:rPr>
      </w:pPr>
      <w:r w:rsidRPr="00727DAF">
        <w:rPr>
          <w:sz w:val="20"/>
          <w:szCs w:val="20"/>
          <w:lang w:val="tr-TR"/>
        </w:rPr>
        <w:t>(5</w:t>
      </w:r>
      <w:r w:rsidR="00600DE8" w:rsidRPr="00727DAF">
        <w:rPr>
          <w:sz w:val="20"/>
          <w:szCs w:val="20"/>
          <w:lang w:val="tr-TR"/>
        </w:rPr>
        <w:t xml:space="preserve">) Sözleşme, kesin kabul onay belgesi imzalanana kadar tamamlanmış sayılmaz. </w:t>
      </w:r>
    </w:p>
    <w:p w14:paraId="7892E5DE" w14:textId="77777777" w:rsidR="00600DE8" w:rsidRPr="00727DAF" w:rsidRDefault="008F5BB3" w:rsidP="00C96C5C">
      <w:pPr>
        <w:tabs>
          <w:tab w:val="left" w:pos="0"/>
        </w:tabs>
        <w:ind w:firstLine="0"/>
        <w:rPr>
          <w:sz w:val="20"/>
          <w:szCs w:val="20"/>
          <w:lang w:val="tr-TR"/>
        </w:rPr>
      </w:pPr>
      <w:r w:rsidRPr="00727DAF">
        <w:rPr>
          <w:sz w:val="20"/>
          <w:szCs w:val="20"/>
          <w:lang w:val="tr-TR"/>
        </w:rPr>
        <w:t>(6</w:t>
      </w:r>
      <w:r w:rsidR="00600DE8" w:rsidRPr="00727DAF">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689666B" w14:textId="77777777" w:rsidR="00600DE8" w:rsidRPr="00727DAF" w:rsidRDefault="00600DE8" w:rsidP="00C42774">
      <w:pPr>
        <w:ind w:left="993" w:hanging="283"/>
        <w:rPr>
          <w:sz w:val="20"/>
          <w:szCs w:val="20"/>
          <w:lang w:val="tr-TR"/>
        </w:rPr>
      </w:pPr>
      <w:r w:rsidRPr="00727DAF">
        <w:rPr>
          <w:sz w:val="20"/>
          <w:szCs w:val="20"/>
          <w:lang w:val="tr-TR"/>
        </w:rPr>
        <w:t>a)</w:t>
      </w:r>
      <w:r w:rsidRPr="00727DAF">
        <w:rPr>
          <w:sz w:val="20"/>
          <w:szCs w:val="20"/>
          <w:lang w:val="tr-TR"/>
        </w:rPr>
        <w:tab/>
        <w:t xml:space="preserve">Yüklenicinin sözleşmeyi ifa etmekte temerrüde düşmesi;       </w:t>
      </w:r>
    </w:p>
    <w:p w14:paraId="502AD895" w14:textId="77777777" w:rsidR="00600DE8" w:rsidRPr="00727DAF" w:rsidRDefault="00600DE8" w:rsidP="00C42774">
      <w:pPr>
        <w:ind w:left="993" w:hanging="283"/>
        <w:rPr>
          <w:sz w:val="20"/>
          <w:szCs w:val="20"/>
          <w:lang w:val="tr-TR"/>
        </w:rPr>
      </w:pPr>
      <w:r w:rsidRPr="00727DAF">
        <w:rPr>
          <w:sz w:val="20"/>
          <w:szCs w:val="20"/>
          <w:lang w:val="tr-TR"/>
        </w:rPr>
        <w:t>b)</w:t>
      </w:r>
      <w:r w:rsidRPr="00727DAF">
        <w:rPr>
          <w:sz w:val="20"/>
          <w:szCs w:val="20"/>
          <w:lang w:val="tr-TR"/>
        </w:rPr>
        <w:tab/>
        <w:t xml:space="preserve">Sözleşme uyarınca Yüklenicinin sorumlu olduğu ve Sözleşme </w:t>
      </w:r>
      <w:proofErr w:type="spellStart"/>
      <w:r w:rsidRPr="00727DAF">
        <w:rPr>
          <w:sz w:val="20"/>
          <w:szCs w:val="20"/>
          <w:lang w:val="tr-TR"/>
        </w:rPr>
        <w:t>Makamı’nın</w:t>
      </w:r>
      <w:proofErr w:type="spellEnd"/>
      <w:r w:rsidRPr="00727DAF">
        <w:rPr>
          <w:sz w:val="20"/>
          <w:szCs w:val="20"/>
          <w:lang w:val="tr-TR"/>
        </w:rPr>
        <w:t xml:space="preserve"> kanaatine göre projenin veya sözleşmenin başarıyla tamamlanmasını engelleyen veya engelleme tehlikesine yol açan diğer durumlar.</w:t>
      </w:r>
    </w:p>
    <w:p w14:paraId="16C3B16F" w14:textId="77777777" w:rsidR="00600DE8" w:rsidRPr="00727DAF" w:rsidRDefault="008F5BB3" w:rsidP="00C96C5C">
      <w:pPr>
        <w:tabs>
          <w:tab w:val="left" w:pos="0"/>
        </w:tabs>
        <w:ind w:firstLine="0"/>
        <w:rPr>
          <w:sz w:val="20"/>
          <w:szCs w:val="20"/>
          <w:lang w:val="tr-TR"/>
        </w:rPr>
      </w:pPr>
      <w:r w:rsidRPr="00727DAF">
        <w:rPr>
          <w:sz w:val="20"/>
          <w:szCs w:val="20"/>
          <w:lang w:val="tr-TR"/>
        </w:rPr>
        <w:t>(7</w:t>
      </w:r>
      <w:r w:rsidR="00600DE8" w:rsidRPr="00727DAF">
        <w:rPr>
          <w:sz w:val="20"/>
          <w:szCs w:val="20"/>
          <w:lang w:val="tr-TR"/>
        </w:rPr>
        <w:t xml:space="preserve">) Ödemelerdeki sorumluluk, tamamen Sözleşme Makamı ile yüklenici arasındadır. Ödemelerde meydana gelebilecek aksaklıklar hiçbir şekilde Kalkınma Ajansı’na izafe edilemez. </w:t>
      </w:r>
    </w:p>
    <w:p w14:paraId="6C7AB8FA"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Kesin teminat ve sigorta,</w:t>
      </w:r>
    </w:p>
    <w:p w14:paraId="3B173DDD"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Sözleşme Makamı yapacağı sözleşmelerde kesin teminat sunulmasını talep edebilir. Bu durumda Yüklenici, sözleşme bedelinin %6’sından az olmamak üzere kesin teminat mektubu sunacaktır. </w:t>
      </w:r>
    </w:p>
    <w:p w14:paraId="05AD289F" w14:textId="77777777" w:rsidR="00600DE8" w:rsidRPr="00727DAF" w:rsidRDefault="00600DE8" w:rsidP="00C96C5C">
      <w:pPr>
        <w:tabs>
          <w:tab w:val="left" w:pos="0"/>
        </w:tabs>
        <w:ind w:firstLine="0"/>
        <w:rPr>
          <w:sz w:val="20"/>
          <w:szCs w:val="20"/>
          <w:lang w:val="tr-TR"/>
        </w:rPr>
      </w:pPr>
      <w:r w:rsidRPr="00727DAF">
        <w:rPr>
          <w:sz w:val="20"/>
          <w:szCs w:val="20"/>
          <w:lang w:val="tr-TR"/>
        </w:rPr>
        <w:t>(2) Kesin teminat mektubu, mali kuruluşun antetli kağıdına yazılmış ve yetkili imzaları haiz şekilde düzenlenir.</w:t>
      </w:r>
    </w:p>
    <w:p w14:paraId="5EFC0D5D" w14:textId="77777777" w:rsidR="00600DE8" w:rsidRPr="00727DAF" w:rsidRDefault="00600DE8" w:rsidP="00C96C5C">
      <w:pPr>
        <w:tabs>
          <w:tab w:val="left" w:pos="0"/>
        </w:tabs>
        <w:ind w:firstLine="0"/>
        <w:rPr>
          <w:sz w:val="20"/>
          <w:szCs w:val="20"/>
          <w:lang w:val="tr-TR"/>
        </w:rPr>
      </w:pPr>
      <w:r w:rsidRPr="00727DAF">
        <w:rPr>
          <w:sz w:val="20"/>
          <w:szCs w:val="20"/>
          <w:lang w:val="tr-TR"/>
        </w:rPr>
        <w:t>(3) Özel Koşullar başka türlü şart koşmadığı sürece, nihai raporun onaylanmasını takiben 45 gün içerisinde teminat serbest bırakılacaktır.</w:t>
      </w:r>
    </w:p>
    <w:p w14:paraId="06998C12" w14:textId="77777777" w:rsidR="00600DE8" w:rsidRPr="00727DAF" w:rsidRDefault="00600DE8" w:rsidP="00C96C5C">
      <w:pPr>
        <w:tabs>
          <w:tab w:val="left" w:pos="0"/>
        </w:tabs>
        <w:ind w:firstLine="0"/>
        <w:rPr>
          <w:sz w:val="20"/>
          <w:szCs w:val="20"/>
          <w:lang w:val="tr-TR"/>
        </w:rPr>
      </w:pPr>
      <w:r w:rsidRPr="00727DAF">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B9F3580"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(5) Eğer sözleşme herhangi bir sebeple feshedilirse, Yüklenicinin Sözleşme </w:t>
      </w:r>
      <w:proofErr w:type="spellStart"/>
      <w:r w:rsidRPr="00727DAF">
        <w:rPr>
          <w:sz w:val="20"/>
          <w:szCs w:val="20"/>
          <w:lang w:val="tr-TR"/>
        </w:rPr>
        <w:t>Makamı’na</w:t>
      </w:r>
      <w:proofErr w:type="spellEnd"/>
      <w:r w:rsidRPr="00727DAF">
        <w:rPr>
          <w:sz w:val="20"/>
          <w:szCs w:val="20"/>
          <w:lang w:val="tr-TR"/>
        </w:rPr>
        <w:t xml:space="preserve"> olan borçları kesin teminattan tahsil edilir. Bu durumda, teminatı düzenleyen kuruluş her ne sebeple olursa olsun ödemeyi geciktirmeyecek veya ödemeyi yapmaya itiraz etmeyecektir.</w:t>
      </w:r>
    </w:p>
    <w:p w14:paraId="35D45AB9"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(6) Özel koşullarda aksi belirtilmedikçe, Yapım işlerinde zorunlu olmak üzere, Yüklenici, olası kayıp ve zararların önlenmesini </w:t>
      </w:r>
      <w:proofErr w:type="spellStart"/>
      <w:r w:rsidRPr="00727DAF">
        <w:rPr>
          <w:sz w:val="20"/>
          <w:szCs w:val="20"/>
          <w:lang w:val="tr-TR"/>
        </w:rPr>
        <w:t>teminen</w:t>
      </w:r>
      <w:proofErr w:type="spellEnd"/>
      <w:r w:rsidRPr="00727DAF">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EA94246"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E6053D1"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Borç tutarlarının Yükleniciden tahsil edilmesi</w:t>
      </w:r>
    </w:p>
    <w:p w14:paraId="407C5157"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Yüklenici nihai olarak onaylanmış bedelden daha fazla ödenmiş olan ve dolayısıyla Sözleşme Makamına borçlu bulunduğu bütün tutarları Sözleşme </w:t>
      </w:r>
      <w:proofErr w:type="spellStart"/>
      <w:r w:rsidRPr="00727DAF">
        <w:rPr>
          <w:sz w:val="20"/>
          <w:szCs w:val="20"/>
          <w:lang w:val="tr-TR"/>
        </w:rPr>
        <w:t>Makamı’nın</w:t>
      </w:r>
      <w:proofErr w:type="spellEnd"/>
      <w:r w:rsidRPr="00727DAF">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C495D54"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(2) Sözleşme Makamına geri ödenecek tutarlar Yükleniciye herhangi bir şekilde borçlu olunan tutarlardan mahsup edilebilir. Bu durum Yüklenicinin ve Sözleşme </w:t>
      </w:r>
      <w:proofErr w:type="spellStart"/>
      <w:r w:rsidRPr="00727DAF">
        <w:rPr>
          <w:sz w:val="20"/>
          <w:szCs w:val="20"/>
          <w:lang w:val="tr-TR"/>
        </w:rPr>
        <w:t>Makamı’nın</w:t>
      </w:r>
      <w:proofErr w:type="spellEnd"/>
      <w:r w:rsidRPr="00727DAF">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727DAF">
        <w:rPr>
          <w:sz w:val="20"/>
          <w:szCs w:val="20"/>
          <w:lang w:val="tr-TR"/>
        </w:rPr>
        <w:t>halefiyet</w:t>
      </w:r>
      <w:proofErr w:type="spellEnd"/>
      <w:r w:rsidRPr="00727DAF">
        <w:rPr>
          <w:sz w:val="20"/>
          <w:szCs w:val="20"/>
          <w:lang w:val="tr-TR"/>
        </w:rPr>
        <w:t xml:space="preserve"> prensibine dayalı olarak Sözleşme Makamının yerini alabilir.</w:t>
      </w:r>
    </w:p>
    <w:p w14:paraId="258E60D8" w14:textId="77777777" w:rsidR="00600DE8" w:rsidRPr="00727DAF" w:rsidRDefault="00600DE8" w:rsidP="00C96C5C">
      <w:pPr>
        <w:tabs>
          <w:tab w:val="left" w:pos="0"/>
        </w:tabs>
        <w:ind w:firstLine="0"/>
        <w:rPr>
          <w:sz w:val="20"/>
          <w:szCs w:val="20"/>
          <w:lang w:val="tr-TR"/>
        </w:rPr>
      </w:pPr>
      <w:r w:rsidRPr="00727DAF">
        <w:rPr>
          <w:sz w:val="20"/>
          <w:szCs w:val="20"/>
          <w:lang w:val="tr-TR"/>
        </w:rPr>
        <w:t>(3) Sözleşme Makamına borçlu olunan tutarların geri ödenmesinden kaynaklanan banka masrafları tamamen Yüklenici tarafından üstlenilecektir.</w:t>
      </w:r>
    </w:p>
    <w:p w14:paraId="622605B9"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Yapım İşlerinde Kabul ve Bakım</w:t>
      </w:r>
    </w:p>
    <w:p w14:paraId="67B68071"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5F6A6104"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27DAF">
        <w:rPr>
          <w:sz w:val="20"/>
          <w:szCs w:val="20"/>
          <w:lang w:val="tr-TR"/>
        </w:rPr>
        <w:t>Proje Yöneticisi</w:t>
      </w:r>
      <w:r w:rsidRPr="00727DAF">
        <w:rPr>
          <w:sz w:val="20"/>
          <w:szCs w:val="20"/>
          <w:lang w:val="tr-TR"/>
        </w:rPr>
        <w:t xml:space="preserve"> tarafından yapılacak işlere ilişkin envanterin hazırlanmış olması ve bu hususta, Yüklenici ve </w:t>
      </w:r>
      <w:r w:rsidR="008F5BB3" w:rsidRPr="00727DAF">
        <w:rPr>
          <w:sz w:val="20"/>
          <w:szCs w:val="20"/>
          <w:lang w:val="tr-TR"/>
        </w:rPr>
        <w:t>Proje Yöneticisi</w:t>
      </w:r>
      <w:r w:rsidRPr="00727DAF">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F18BADC"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 (2)</w:t>
      </w:r>
      <w:r w:rsidR="00727DAF">
        <w:rPr>
          <w:sz w:val="20"/>
          <w:szCs w:val="20"/>
          <w:lang w:val="tr-TR"/>
        </w:rPr>
        <w:t xml:space="preserve"> </w:t>
      </w:r>
      <w:r w:rsidRPr="00727DAF">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2C54CAF"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61BA959" w14:textId="77777777" w:rsidR="00600DE8" w:rsidRPr="00727DAF" w:rsidRDefault="00600DE8" w:rsidP="00C96C5C">
      <w:pPr>
        <w:tabs>
          <w:tab w:val="left" w:pos="0"/>
        </w:tabs>
        <w:ind w:firstLine="0"/>
        <w:rPr>
          <w:sz w:val="20"/>
          <w:szCs w:val="20"/>
          <w:lang w:val="tr-TR"/>
        </w:rPr>
      </w:pPr>
      <w:r w:rsidRPr="00727DAF">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E3C71A9"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(5) Kesin kabul belgesi </w:t>
      </w:r>
      <w:r w:rsidR="008F5BB3" w:rsidRPr="00727DAF">
        <w:rPr>
          <w:sz w:val="20"/>
          <w:szCs w:val="20"/>
          <w:lang w:val="tr-TR"/>
        </w:rPr>
        <w:t>Proje Yöneticisi</w:t>
      </w:r>
      <w:r w:rsidRPr="00727DAF">
        <w:rPr>
          <w:sz w:val="20"/>
          <w:szCs w:val="20"/>
          <w:lang w:val="tr-TR"/>
        </w:rPr>
        <w:t xml:space="preserve"> tarafından imzalanıncaya veya imzalanmış olduğu kabul edilinceye kadar, Yüklenicinin işleri tamamen gerçekleştirmiş olduğu kabul edilmeyecektir. </w:t>
      </w:r>
    </w:p>
    <w:p w14:paraId="3FE107F5"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6FB183F"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Mal alımı sözleşmelerinde teslim, kabul ve garanti işlemleri</w:t>
      </w:r>
    </w:p>
    <w:p w14:paraId="59DE0559"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Yüklenici sözleşme koşullarına göre malları teslim eder. Mallara ilişkin riskler, geçici kabullerine kadar yükleniciye aittir. </w:t>
      </w:r>
    </w:p>
    <w:p w14:paraId="358006B7" w14:textId="77777777" w:rsidR="00600DE8" w:rsidRPr="00727DAF" w:rsidRDefault="00600DE8" w:rsidP="00C96C5C">
      <w:pPr>
        <w:tabs>
          <w:tab w:val="left" w:pos="0"/>
        </w:tabs>
        <w:ind w:firstLine="0"/>
        <w:rPr>
          <w:sz w:val="20"/>
          <w:szCs w:val="20"/>
          <w:lang w:val="tr-TR"/>
        </w:rPr>
      </w:pPr>
      <w:r w:rsidRPr="00727DAF">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B8E7D17" w14:textId="77777777" w:rsidR="00600DE8" w:rsidRPr="00727DAF" w:rsidRDefault="00600DE8" w:rsidP="00C96C5C">
      <w:pPr>
        <w:tabs>
          <w:tab w:val="left" w:pos="0"/>
        </w:tabs>
        <w:ind w:firstLine="0"/>
        <w:rPr>
          <w:sz w:val="20"/>
          <w:szCs w:val="20"/>
          <w:lang w:val="tr-TR"/>
        </w:rPr>
      </w:pPr>
      <w:r w:rsidRPr="00727DAF">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4619054"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DEAD076" w14:textId="77777777" w:rsidR="00600DE8" w:rsidRPr="00727DAF" w:rsidRDefault="00600DE8" w:rsidP="00C96C5C">
      <w:pPr>
        <w:tabs>
          <w:tab w:val="left" w:pos="0"/>
        </w:tabs>
        <w:ind w:firstLine="0"/>
        <w:rPr>
          <w:sz w:val="20"/>
          <w:szCs w:val="20"/>
          <w:lang w:val="tr-TR"/>
        </w:rPr>
      </w:pPr>
      <w:r w:rsidRPr="00727DAF">
        <w:rPr>
          <w:sz w:val="20"/>
          <w:szCs w:val="20"/>
          <w:lang w:val="tr-TR"/>
        </w:rPr>
        <w:t>(5) Proje Yöneticisi, malların sevkiyat süreci boyunca ve mallar devralınmadan önce aşağıdakileri emretme ve karar verme hakkına sahiptir:</w:t>
      </w:r>
    </w:p>
    <w:p w14:paraId="144C3914" w14:textId="77777777"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Sözleşmeye uygun olmadığını düşündüğü malların verilecek süre içinde kabul yerinden alınması;</w:t>
      </w:r>
    </w:p>
    <w:p w14:paraId="4B36718E" w14:textId="77777777"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Bu malların düzgün ve uygun mallarla değiştirilmeleri,</w:t>
      </w:r>
    </w:p>
    <w:p w14:paraId="02AF44C2" w14:textId="77777777"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8ED76BC" w14:textId="77777777" w:rsidR="00600DE8" w:rsidRPr="00727DAF" w:rsidRDefault="00600DE8" w:rsidP="00732A2E">
      <w:pPr>
        <w:widowControl w:val="0"/>
        <w:numPr>
          <w:ilvl w:val="1"/>
          <w:numId w:val="31"/>
        </w:numPr>
        <w:ind w:left="993"/>
        <w:rPr>
          <w:rFonts w:cs="Arial"/>
          <w:sz w:val="20"/>
          <w:szCs w:val="20"/>
          <w:lang w:val="tr-TR"/>
        </w:rPr>
      </w:pPr>
      <w:r w:rsidRPr="00727DAF">
        <w:rPr>
          <w:rFonts w:cs="Arial"/>
          <w:sz w:val="20"/>
          <w:szCs w:val="20"/>
          <w:lang w:val="tr-TR"/>
        </w:rPr>
        <w:t xml:space="preserve">Yapılan iş, sağlanan mallar ya da Yüklenici tarafından kullanılan malzemelerin sözleşmeye uygun olup </w:t>
      </w:r>
      <w:r w:rsidR="00727DAF" w:rsidRPr="00727DAF">
        <w:rPr>
          <w:rFonts w:cs="Arial"/>
          <w:sz w:val="20"/>
          <w:szCs w:val="20"/>
          <w:lang w:val="tr-TR"/>
        </w:rPr>
        <w:t>olmadıkları</w:t>
      </w:r>
      <w:r w:rsidRPr="00727DAF">
        <w:rPr>
          <w:rFonts w:cs="Arial"/>
          <w:sz w:val="20"/>
          <w:szCs w:val="20"/>
          <w:lang w:val="tr-TR"/>
        </w:rPr>
        <w:t xml:space="preserve"> ya da malların tamamının ya da bir bölümünün sözleşme şartını yerine getirip getirmedikleri.</w:t>
      </w:r>
    </w:p>
    <w:p w14:paraId="68F0BCE0"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68ABF27"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3D43CF2"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032DA78"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9F3FD2A" w14:textId="77777777" w:rsidR="00600DE8" w:rsidRPr="00727DAF" w:rsidRDefault="00600DE8" w:rsidP="00307BB7">
      <w:pPr>
        <w:ind w:left="993" w:hanging="283"/>
        <w:rPr>
          <w:sz w:val="20"/>
          <w:szCs w:val="20"/>
          <w:lang w:val="tr-TR"/>
        </w:rPr>
      </w:pPr>
      <w:r w:rsidRPr="00727DAF">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04430B7" w14:textId="77777777" w:rsidR="00600DE8" w:rsidRPr="00727DAF" w:rsidRDefault="00600DE8" w:rsidP="00307BB7">
      <w:pPr>
        <w:ind w:left="993" w:hanging="283"/>
        <w:rPr>
          <w:sz w:val="20"/>
          <w:szCs w:val="20"/>
          <w:lang w:val="tr-TR"/>
        </w:rPr>
      </w:pPr>
      <w:r w:rsidRPr="00727DAF">
        <w:rPr>
          <w:sz w:val="20"/>
          <w:szCs w:val="20"/>
          <w:lang w:val="tr-TR"/>
        </w:rPr>
        <w:tab/>
        <w:t xml:space="preserve">b) Gerekçelerini ve geçici kabul için Yüklenicinin yapmak zorunda olduğu işlemleri </w:t>
      </w:r>
      <w:r w:rsidR="00D825A5" w:rsidRPr="00727DAF">
        <w:rPr>
          <w:sz w:val="20"/>
          <w:szCs w:val="20"/>
          <w:lang w:val="tr-TR"/>
        </w:rPr>
        <w:t>belirterek başvuruyu</w:t>
      </w:r>
      <w:r w:rsidRPr="00727DAF">
        <w:rPr>
          <w:sz w:val="20"/>
          <w:szCs w:val="20"/>
          <w:lang w:val="tr-TR"/>
        </w:rPr>
        <w:t xml:space="preserve"> reddeder.</w:t>
      </w:r>
    </w:p>
    <w:p w14:paraId="730DAB14" w14:textId="77777777" w:rsidR="00600DE8" w:rsidRPr="00727DAF" w:rsidRDefault="00600DE8" w:rsidP="00C96C5C">
      <w:pPr>
        <w:tabs>
          <w:tab w:val="left" w:pos="0"/>
        </w:tabs>
        <w:ind w:firstLine="0"/>
        <w:rPr>
          <w:sz w:val="20"/>
          <w:szCs w:val="20"/>
          <w:lang w:val="tr-TR"/>
        </w:rPr>
      </w:pPr>
      <w:r w:rsidRPr="00727DAF">
        <w:rPr>
          <w:sz w:val="20"/>
          <w:szCs w:val="20"/>
          <w:lang w:val="tr-TR"/>
        </w:rPr>
        <w:t>(10) Eğer Proje Yöneticisi 30 gün içerisinde geçici kabul onay belgesi vermez ya da malları reddetmezse, geçici kabul onay belgesini vermiş sayılır.</w:t>
      </w:r>
    </w:p>
    <w:p w14:paraId="6E690CDB" w14:textId="77777777" w:rsidR="00600DE8" w:rsidRPr="00727DAF" w:rsidRDefault="00600DE8" w:rsidP="00C96C5C">
      <w:pPr>
        <w:tabs>
          <w:tab w:val="left" w:pos="0"/>
        </w:tabs>
        <w:ind w:firstLine="0"/>
        <w:rPr>
          <w:sz w:val="20"/>
          <w:szCs w:val="20"/>
          <w:lang w:val="tr-TR"/>
        </w:rPr>
      </w:pPr>
      <w:r w:rsidRPr="00727DAF">
        <w:rPr>
          <w:sz w:val="20"/>
          <w:szCs w:val="20"/>
          <w:lang w:val="tr-TR"/>
        </w:rPr>
        <w:t>(11) Kısmi sevkiyat durumunda Sözleşme Makamının kısmi kabul verme hakkı vardır.</w:t>
      </w:r>
    </w:p>
    <w:p w14:paraId="4F1F31A8" w14:textId="77777777" w:rsidR="00600DE8" w:rsidRPr="00727DAF" w:rsidRDefault="00600DE8" w:rsidP="00C96C5C">
      <w:pPr>
        <w:tabs>
          <w:tab w:val="left" w:pos="0"/>
        </w:tabs>
        <w:ind w:firstLine="0"/>
        <w:rPr>
          <w:sz w:val="20"/>
          <w:szCs w:val="20"/>
          <w:lang w:val="tr-TR"/>
        </w:rPr>
      </w:pPr>
      <w:r w:rsidRPr="00727DAF">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AC0DCDC" w14:textId="77777777" w:rsidR="00600DE8" w:rsidRPr="00727DAF" w:rsidRDefault="00600DE8" w:rsidP="00C96C5C">
      <w:pPr>
        <w:tabs>
          <w:tab w:val="left" w:pos="0"/>
        </w:tabs>
        <w:ind w:firstLine="0"/>
        <w:rPr>
          <w:sz w:val="20"/>
          <w:szCs w:val="20"/>
          <w:lang w:val="tr-TR"/>
        </w:rPr>
      </w:pPr>
      <w:r w:rsidRPr="00727DAF">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3E5D42A" w14:textId="77777777" w:rsidR="00600DE8" w:rsidRPr="00727DAF" w:rsidRDefault="00600DE8" w:rsidP="00C96C5C">
      <w:pPr>
        <w:tabs>
          <w:tab w:val="left" w:pos="0"/>
        </w:tabs>
        <w:ind w:firstLine="0"/>
        <w:rPr>
          <w:sz w:val="20"/>
          <w:szCs w:val="20"/>
          <w:lang w:val="tr-TR"/>
        </w:rPr>
      </w:pPr>
      <w:r w:rsidRPr="00727DAF">
        <w:rPr>
          <w:sz w:val="20"/>
          <w:szCs w:val="20"/>
          <w:lang w:val="tr-TR"/>
        </w:rPr>
        <w:t>(14) Yüklenici, garanti süresinde ortaya çıkan bozukluk ya da hasarları ve aşağıda belirtilen durumları düzeltmekle sorumludur:</w:t>
      </w:r>
    </w:p>
    <w:p w14:paraId="33092CFF" w14:textId="77777777"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Kusurlu malzeme, hatalı işçilik ya da Yüklenicinin tasarımından kaynaklanan sonuçlar,</w:t>
      </w:r>
    </w:p>
    <w:p w14:paraId="020FEF08" w14:textId="77777777"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Garanti süresinde Yüklenicinin herhangi bir ihmal ya da eylemiyle ortaya çıkan durumlar,</w:t>
      </w:r>
    </w:p>
    <w:p w14:paraId="3851C8D1" w14:textId="77777777" w:rsidR="00600DE8" w:rsidRPr="00727DAF" w:rsidRDefault="00600DE8" w:rsidP="00732A2E">
      <w:pPr>
        <w:widowControl w:val="0"/>
        <w:numPr>
          <w:ilvl w:val="1"/>
          <w:numId w:val="32"/>
        </w:numPr>
        <w:ind w:left="993"/>
        <w:rPr>
          <w:rFonts w:cs="Arial"/>
          <w:sz w:val="20"/>
          <w:szCs w:val="20"/>
          <w:lang w:val="tr-TR"/>
        </w:rPr>
      </w:pPr>
      <w:r w:rsidRPr="00727DAF">
        <w:rPr>
          <w:rFonts w:cs="Arial"/>
          <w:sz w:val="20"/>
          <w:szCs w:val="20"/>
          <w:lang w:val="tr-TR"/>
        </w:rPr>
        <w:t xml:space="preserve">Sözleşme Makamı tarafından ya da onun adına yapılan bir muayene sırasında ortaya çıkan durumlar. </w:t>
      </w:r>
    </w:p>
    <w:p w14:paraId="3491DBA3"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AA3C14C" w14:textId="77777777" w:rsidR="00600DE8" w:rsidRPr="00727DAF" w:rsidRDefault="00600DE8" w:rsidP="00C96C5C">
      <w:pPr>
        <w:tabs>
          <w:tab w:val="left" w:pos="0"/>
        </w:tabs>
        <w:ind w:firstLine="0"/>
        <w:rPr>
          <w:sz w:val="20"/>
          <w:szCs w:val="20"/>
          <w:lang w:val="tr-TR"/>
        </w:rPr>
      </w:pPr>
      <w:r w:rsidRPr="00727DAF">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73B6C94"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DC16028" w14:textId="77777777" w:rsidR="00600DE8" w:rsidRPr="00727DAF" w:rsidRDefault="00600DE8" w:rsidP="00C96C5C">
      <w:pPr>
        <w:tabs>
          <w:tab w:val="left" w:pos="0"/>
        </w:tabs>
        <w:ind w:firstLine="0"/>
        <w:rPr>
          <w:sz w:val="20"/>
          <w:szCs w:val="20"/>
          <w:lang w:val="tr-TR"/>
        </w:rPr>
      </w:pPr>
      <w:r w:rsidRPr="00727DAF">
        <w:rPr>
          <w:sz w:val="20"/>
          <w:szCs w:val="20"/>
          <w:lang w:val="tr-TR"/>
        </w:rPr>
        <w:t>Sözleşmeyi feshedebilir.</w:t>
      </w:r>
    </w:p>
    <w:p w14:paraId="1E9291B6" w14:textId="77777777" w:rsidR="00600DE8" w:rsidRPr="00727DAF" w:rsidRDefault="00600DE8" w:rsidP="00C96C5C">
      <w:pPr>
        <w:tabs>
          <w:tab w:val="left" w:pos="0"/>
        </w:tabs>
        <w:ind w:firstLine="0"/>
        <w:rPr>
          <w:sz w:val="20"/>
          <w:szCs w:val="20"/>
          <w:lang w:val="tr-TR"/>
        </w:rPr>
      </w:pPr>
      <w:r w:rsidRPr="00727DAF">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7ECA8EA" w14:textId="77777777" w:rsidR="00600DE8" w:rsidRPr="00727DAF" w:rsidRDefault="00600DE8" w:rsidP="00C96C5C">
      <w:pPr>
        <w:tabs>
          <w:tab w:val="left" w:pos="0"/>
        </w:tabs>
        <w:ind w:firstLine="0"/>
        <w:rPr>
          <w:sz w:val="20"/>
          <w:szCs w:val="20"/>
          <w:lang w:val="tr-TR"/>
        </w:rPr>
      </w:pPr>
      <w:r w:rsidRPr="00727DAF">
        <w:rPr>
          <w:sz w:val="20"/>
          <w:szCs w:val="20"/>
          <w:lang w:val="tr-TR"/>
        </w:rPr>
        <w:t>(18) Garanti süresi geçici kabul tarihinde başlar ve garanti yükümlülükleri Özel Koşullar ve Teknik Şartnamede belirtilir. Eğer garanti süresi belirtilmemişse 365 gün olarak kabul edilecektir.</w:t>
      </w:r>
    </w:p>
    <w:p w14:paraId="4D1902E2" w14:textId="77777777" w:rsidR="00600DE8" w:rsidRPr="00727DAF" w:rsidRDefault="00600DE8" w:rsidP="00C96C5C">
      <w:pPr>
        <w:tabs>
          <w:tab w:val="left" w:pos="0"/>
        </w:tabs>
        <w:ind w:firstLine="0"/>
        <w:rPr>
          <w:sz w:val="20"/>
          <w:szCs w:val="20"/>
          <w:lang w:val="tr-TR"/>
        </w:rPr>
      </w:pPr>
      <w:r w:rsidRPr="00727DAF">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39064E7"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(20) Sözleşme, kesin kabul onay belgesi imzalanana ya da Proje Yöneticisi tarafından imzalanmış varsayılana kadar tamamlanmış sayılmaz. </w:t>
      </w:r>
    </w:p>
    <w:p w14:paraId="657BD2B9" w14:textId="77777777" w:rsidR="00600DE8" w:rsidRPr="00727DAF" w:rsidRDefault="00600DE8" w:rsidP="005A0891">
      <w:pPr>
        <w:numPr>
          <w:ilvl w:val="0"/>
          <w:numId w:val="19"/>
        </w:numPr>
        <w:overflowPunct w:val="0"/>
        <w:autoSpaceDE w:val="0"/>
        <w:autoSpaceDN w:val="0"/>
        <w:adjustRightInd w:val="0"/>
        <w:textAlignment w:val="baseline"/>
        <w:rPr>
          <w:sz w:val="20"/>
          <w:szCs w:val="20"/>
          <w:lang w:val="tr-TR"/>
        </w:rPr>
      </w:pPr>
      <w:r w:rsidRPr="00727DAF">
        <w:rPr>
          <w:b/>
          <w:sz w:val="20"/>
          <w:szCs w:val="20"/>
          <w:lang w:val="tr-TR"/>
        </w:rPr>
        <w:t>Fiyatlarda değişiklik</w:t>
      </w:r>
      <w:r w:rsidRPr="00727DAF">
        <w:rPr>
          <w:sz w:val="20"/>
          <w:szCs w:val="20"/>
          <w:lang w:val="tr-TR"/>
        </w:rPr>
        <w:t xml:space="preserve"> </w:t>
      </w:r>
    </w:p>
    <w:p w14:paraId="5A4FF71F" w14:textId="77777777" w:rsidR="00600DE8" w:rsidRPr="00727DAF" w:rsidRDefault="00600DE8" w:rsidP="00C96C5C">
      <w:pPr>
        <w:tabs>
          <w:tab w:val="left" w:pos="0"/>
        </w:tabs>
        <w:ind w:firstLine="0"/>
        <w:rPr>
          <w:sz w:val="20"/>
          <w:szCs w:val="20"/>
          <w:lang w:val="tr-TR"/>
        </w:rPr>
      </w:pPr>
      <w:r w:rsidRPr="00727DAF">
        <w:rPr>
          <w:sz w:val="20"/>
          <w:szCs w:val="20"/>
          <w:lang w:val="tr-TR"/>
        </w:rPr>
        <w:t>(1) Özel Koşullarda aksi öngörülmedikçe fiyat/ücret oranları veya tutarları değiştirilemeyecektir.</w:t>
      </w:r>
    </w:p>
    <w:p w14:paraId="48C83A07" w14:textId="77777777" w:rsidR="00C273E1" w:rsidRPr="00727DAF" w:rsidRDefault="00C273E1" w:rsidP="00D825A5">
      <w:pPr>
        <w:tabs>
          <w:tab w:val="left" w:pos="0"/>
        </w:tabs>
        <w:jc w:val="center"/>
        <w:rPr>
          <w:rFonts w:cs="Arial"/>
          <w:b/>
          <w:sz w:val="20"/>
          <w:szCs w:val="20"/>
          <w:lang w:val="tr-TR"/>
        </w:rPr>
      </w:pPr>
    </w:p>
    <w:p w14:paraId="4466E93F" w14:textId="77777777" w:rsidR="00600DE8" w:rsidRPr="00727DAF" w:rsidRDefault="00600DE8" w:rsidP="00D825A5">
      <w:pPr>
        <w:tabs>
          <w:tab w:val="left" w:pos="0"/>
        </w:tabs>
        <w:jc w:val="center"/>
        <w:rPr>
          <w:b/>
          <w:sz w:val="20"/>
          <w:szCs w:val="20"/>
          <w:lang w:val="tr-TR"/>
        </w:rPr>
      </w:pPr>
      <w:r w:rsidRPr="00727DAF">
        <w:rPr>
          <w:rFonts w:cs="Arial"/>
          <w:b/>
          <w:sz w:val="20"/>
          <w:szCs w:val="20"/>
          <w:lang w:val="tr-TR"/>
        </w:rPr>
        <w:t>SÖZLEŞMENİN</w:t>
      </w:r>
      <w:r w:rsidRPr="00727DAF">
        <w:rPr>
          <w:b/>
          <w:sz w:val="20"/>
          <w:szCs w:val="20"/>
          <w:lang w:val="tr-TR"/>
        </w:rPr>
        <w:t xml:space="preserve"> İHLALİ VE FESİH</w:t>
      </w:r>
    </w:p>
    <w:p w14:paraId="3B0EF366"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ihlali</w:t>
      </w:r>
    </w:p>
    <w:p w14:paraId="479C5DE8" w14:textId="77777777" w:rsidR="00600DE8" w:rsidRPr="00727DAF" w:rsidRDefault="00600DE8" w:rsidP="00C96C5C">
      <w:pPr>
        <w:tabs>
          <w:tab w:val="left" w:pos="0"/>
        </w:tabs>
        <w:ind w:firstLine="0"/>
        <w:rPr>
          <w:sz w:val="20"/>
          <w:szCs w:val="20"/>
          <w:lang w:val="tr-TR"/>
        </w:rPr>
      </w:pPr>
      <w:r w:rsidRPr="00727DAF">
        <w:rPr>
          <w:sz w:val="20"/>
          <w:szCs w:val="20"/>
          <w:lang w:val="tr-TR"/>
        </w:rPr>
        <w:t>(1) Tarafların herhangi biri sözleşme altındaki yükümlülüklerinden herhangi birini yerine getirmediğinde sözleşmeyi ihlal etmiş addedilir.</w:t>
      </w:r>
    </w:p>
    <w:p w14:paraId="54CB5C8E" w14:textId="77777777" w:rsidR="00600DE8" w:rsidRPr="00727DAF" w:rsidRDefault="00600DE8" w:rsidP="00C96C5C">
      <w:pPr>
        <w:tabs>
          <w:tab w:val="left" w:pos="0"/>
        </w:tabs>
        <w:ind w:firstLine="0"/>
        <w:rPr>
          <w:sz w:val="20"/>
          <w:szCs w:val="20"/>
          <w:lang w:val="tr-TR"/>
        </w:rPr>
      </w:pPr>
      <w:r w:rsidRPr="00727DAF">
        <w:rPr>
          <w:sz w:val="20"/>
          <w:szCs w:val="20"/>
          <w:lang w:val="tr-TR"/>
        </w:rPr>
        <w:t>(2) Sözleşmenin ihlal edilmesi durumunda, ihlalden zarar gören taraf aşağıdaki hukuki çarelere başvurma hakkına sahip olacaktır:</w:t>
      </w:r>
    </w:p>
    <w:p w14:paraId="18AA942C" w14:textId="77777777" w:rsidR="00600DE8" w:rsidRPr="00727DAF" w:rsidRDefault="00600DE8" w:rsidP="005A0891">
      <w:pPr>
        <w:numPr>
          <w:ilvl w:val="0"/>
          <w:numId w:val="22"/>
        </w:numPr>
        <w:overflowPunct w:val="0"/>
        <w:autoSpaceDE w:val="0"/>
        <w:autoSpaceDN w:val="0"/>
        <w:adjustRightInd w:val="0"/>
        <w:textAlignment w:val="baseline"/>
        <w:rPr>
          <w:sz w:val="20"/>
          <w:szCs w:val="20"/>
          <w:lang w:val="tr-TR"/>
        </w:rPr>
      </w:pPr>
      <w:r w:rsidRPr="00727DAF">
        <w:rPr>
          <w:sz w:val="20"/>
          <w:szCs w:val="20"/>
          <w:lang w:val="tr-TR"/>
        </w:rPr>
        <w:t>Zarar-ziyan bedelinin karşılıklı mutabakatla tahsili ve/veya</w:t>
      </w:r>
    </w:p>
    <w:p w14:paraId="630314A1" w14:textId="77777777" w:rsidR="00600DE8" w:rsidRPr="00727DAF" w:rsidRDefault="00600DE8" w:rsidP="005A0891">
      <w:pPr>
        <w:numPr>
          <w:ilvl w:val="0"/>
          <w:numId w:val="22"/>
        </w:numPr>
        <w:overflowPunct w:val="0"/>
        <w:autoSpaceDE w:val="0"/>
        <w:autoSpaceDN w:val="0"/>
        <w:adjustRightInd w:val="0"/>
        <w:textAlignment w:val="baseline"/>
        <w:rPr>
          <w:sz w:val="20"/>
          <w:szCs w:val="20"/>
          <w:lang w:val="tr-TR"/>
        </w:rPr>
      </w:pPr>
      <w:r w:rsidRPr="00727DAF">
        <w:rPr>
          <w:sz w:val="20"/>
          <w:szCs w:val="20"/>
          <w:lang w:val="tr-TR"/>
        </w:rPr>
        <w:t>Sözleşmenin feshedilerek yasal yollardan tahsili.</w:t>
      </w:r>
    </w:p>
    <w:p w14:paraId="083B4A9F" w14:textId="77777777" w:rsidR="00600DE8" w:rsidRPr="00727DAF" w:rsidRDefault="00600DE8" w:rsidP="00D825A5">
      <w:pPr>
        <w:tabs>
          <w:tab w:val="left" w:pos="0"/>
        </w:tabs>
        <w:rPr>
          <w:sz w:val="20"/>
          <w:szCs w:val="20"/>
          <w:lang w:val="tr-TR"/>
        </w:rPr>
      </w:pPr>
      <w:r w:rsidRPr="00727DAF">
        <w:rPr>
          <w:sz w:val="20"/>
          <w:szCs w:val="20"/>
          <w:lang w:val="tr-TR"/>
        </w:rPr>
        <w:t xml:space="preserve">(3) </w:t>
      </w:r>
      <w:r w:rsidRPr="00727DAF">
        <w:rPr>
          <w:rFonts w:cs="Arial"/>
          <w:sz w:val="20"/>
          <w:szCs w:val="20"/>
          <w:lang w:val="tr-TR"/>
        </w:rPr>
        <w:t>Zarar</w:t>
      </w:r>
      <w:r w:rsidRPr="00727DAF">
        <w:rPr>
          <w:sz w:val="20"/>
          <w:szCs w:val="20"/>
          <w:lang w:val="tr-TR"/>
        </w:rPr>
        <w:t>-ziyan bedeli iki şekilde olabilir:</w:t>
      </w:r>
    </w:p>
    <w:p w14:paraId="65AA58FA" w14:textId="77777777" w:rsidR="00600DE8" w:rsidRPr="00727DAF" w:rsidRDefault="00600DE8" w:rsidP="005A0891">
      <w:pPr>
        <w:numPr>
          <w:ilvl w:val="0"/>
          <w:numId w:val="21"/>
        </w:numPr>
        <w:overflowPunct w:val="0"/>
        <w:autoSpaceDE w:val="0"/>
        <w:autoSpaceDN w:val="0"/>
        <w:adjustRightInd w:val="0"/>
        <w:textAlignment w:val="baseline"/>
        <w:rPr>
          <w:sz w:val="20"/>
          <w:szCs w:val="20"/>
          <w:lang w:val="tr-TR"/>
        </w:rPr>
      </w:pPr>
      <w:r w:rsidRPr="00727DAF">
        <w:rPr>
          <w:sz w:val="20"/>
          <w:szCs w:val="20"/>
          <w:lang w:val="tr-TR"/>
        </w:rPr>
        <w:t xml:space="preserve">Genel zarar-ziyan bedeli veya </w:t>
      </w:r>
    </w:p>
    <w:p w14:paraId="532456E5" w14:textId="77777777" w:rsidR="00600DE8" w:rsidRPr="00727DAF" w:rsidRDefault="00600DE8" w:rsidP="005A0891">
      <w:pPr>
        <w:numPr>
          <w:ilvl w:val="0"/>
          <w:numId w:val="21"/>
        </w:numPr>
        <w:overflowPunct w:val="0"/>
        <w:autoSpaceDE w:val="0"/>
        <w:autoSpaceDN w:val="0"/>
        <w:adjustRightInd w:val="0"/>
        <w:textAlignment w:val="baseline"/>
        <w:rPr>
          <w:sz w:val="20"/>
          <w:szCs w:val="20"/>
          <w:lang w:val="tr-TR"/>
        </w:rPr>
      </w:pPr>
      <w:r w:rsidRPr="00727DAF">
        <w:rPr>
          <w:sz w:val="20"/>
          <w:szCs w:val="20"/>
          <w:lang w:val="tr-TR"/>
        </w:rPr>
        <w:t>Maktu zarar-ziyan bedeli.</w:t>
      </w:r>
    </w:p>
    <w:p w14:paraId="3426747F" w14:textId="77777777" w:rsidR="00600DE8" w:rsidRPr="00727DAF" w:rsidRDefault="00600DE8" w:rsidP="00C96C5C">
      <w:pPr>
        <w:tabs>
          <w:tab w:val="left" w:pos="0"/>
        </w:tabs>
        <w:ind w:firstLine="0"/>
        <w:rPr>
          <w:sz w:val="20"/>
          <w:szCs w:val="20"/>
          <w:lang w:val="tr-TR"/>
        </w:rPr>
      </w:pPr>
      <w:r w:rsidRPr="00727DAF">
        <w:rPr>
          <w:sz w:val="20"/>
          <w:szCs w:val="20"/>
          <w:lang w:val="tr-TR"/>
        </w:rPr>
        <w:t>(4) Sözleşme Makamı zarar-ziyan bedeline hak kazandığı her durumda bu zarar-ziyan bedellerini Yükleniciye ödeyeceği tutarlardan veya ilgili teminattan kesebilir.</w:t>
      </w:r>
    </w:p>
    <w:p w14:paraId="424FF5CB" w14:textId="77777777" w:rsidR="00600DE8" w:rsidRPr="00727DAF" w:rsidRDefault="00600DE8" w:rsidP="00C96C5C">
      <w:pPr>
        <w:tabs>
          <w:tab w:val="left" w:pos="0"/>
        </w:tabs>
        <w:ind w:firstLine="0"/>
        <w:rPr>
          <w:sz w:val="20"/>
          <w:szCs w:val="20"/>
          <w:lang w:val="tr-TR"/>
        </w:rPr>
      </w:pPr>
      <w:r w:rsidRPr="00727DAF">
        <w:rPr>
          <w:sz w:val="20"/>
          <w:szCs w:val="20"/>
          <w:lang w:val="tr-TR"/>
        </w:rPr>
        <w:t>(5) Sözleşme Makamının, sözleşme tamamlandıktan sonra tespit edilen zarar veya hasarlar için tazminat alma hakkı saklıdır.</w:t>
      </w:r>
    </w:p>
    <w:p w14:paraId="1095356E"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askıya alınması</w:t>
      </w:r>
    </w:p>
    <w:p w14:paraId="472F77C8" w14:textId="77777777" w:rsidR="00600DE8" w:rsidRPr="00727DAF" w:rsidRDefault="00600DE8" w:rsidP="00C96C5C">
      <w:pPr>
        <w:tabs>
          <w:tab w:val="left" w:pos="0"/>
        </w:tabs>
        <w:ind w:firstLine="0"/>
        <w:rPr>
          <w:sz w:val="20"/>
          <w:szCs w:val="20"/>
          <w:lang w:val="tr-TR"/>
        </w:rPr>
      </w:pPr>
      <w:r w:rsidRPr="00727DAF">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0312FDB0" w14:textId="77777777" w:rsidR="00600DE8" w:rsidRPr="00727DAF" w:rsidRDefault="00600DE8" w:rsidP="00C96C5C">
      <w:pPr>
        <w:tabs>
          <w:tab w:val="left" w:pos="0"/>
        </w:tabs>
        <w:ind w:firstLine="0"/>
        <w:rPr>
          <w:sz w:val="20"/>
          <w:szCs w:val="20"/>
          <w:lang w:val="tr-TR"/>
        </w:rPr>
      </w:pPr>
      <w:r w:rsidRPr="00727DAF">
        <w:rPr>
          <w:sz w:val="20"/>
          <w:szCs w:val="20"/>
          <w:lang w:val="tr-TR"/>
        </w:rPr>
        <w:t>(2) Söz</w:t>
      </w:r>
      <w:r w:rsidR="008977A4" w:rsidRPr="00727DAF">
        <w:rPr>
          <w:sz w:val="20"/>
          <w:szCs w:val="20"/>
          <w:lang w:val="tr-TR"/>
        </w:rPr>
        <w:t xml:space="preserve"> </w:t>
      </w:r>
      <w:r w:rsidRPr="00727DAF">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A9B0E1A"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sözleşme makamı tarafından feshi</w:t>
      </w:r>
    </w:p>
    <w:p w14:paraId="7978A1A8"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727DAF">
        <w:rPr>
          <w:sz w:val="20"/>
          <w:szCs w:val="20"/>
          <w:lang w:val="tr-TR"/>
        </w:rPr>
        <w:t>fesholunmuş</w:t>
      </w:r>
      <w:proofErr w:type="spellEnd"/>
      <w:r w:rsidRPr="00727DAF">
        <w:rPr>
          <w:sz w:val="20"/>
          <w:szCs w:val="20"/>
          <w:lang w:val="tr-TR"/>
        </w:rPr>
        <w:t xml:space="preserve"> addedilecektir.</w:t>
      </w:r>
    </w:p>
    <w:p w14:paraId="23DEB34B" w14:textId="77777777" w:rsidR="00600DE8" w:rsidRPr="00727DAF" w:rsidRDefault="00600DE8" w:rsidP="00C96C5C">
      <w:pPr>
        <w:tabs>
          <w:tab w:val="left" w:pos="0"/>
        </w:tabs>
        <w:ind w:firstLine="0"/>
        <w:rPr>
          <w:sz w:val="20"/>
          <w:szCs w:val="20"/>
          <w:lang w:val="tr-TR"/>
        </w:rPr>
      </w:pPr>
      <w:r w:rsidRPr="00727DAF">
        <w:rPr>
          <w:sz w:val="20"/>
          <w:szCs w:val="20"/>
          <w:lang w:val="tr-TR"/>
        </w:rPr>
        <w:t>(2) Fesih, Sözleşme Makamının veya Yüklenicinin sözleşme altında sahip oldukları diğer hak ve yetkilere halel getirmeyecektir.</w:t>
      </w:r>
    </w:p>
    <w:p w14:paraId="319105F6"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(3) Bu Genel </w:t>
      </w:r>
      <w:proofErr w:type="spellStart"/>
      <w:r w:rsidRPr="00727DAF">
        <w:rPr>
          <w:sz w:val="20"/>
          <w:szCs w:val="20"/>
          <w:lang w:val="tr-TR"/>
        </w:rPr>
        <w:t>Koşullar’da</w:t>
      </w:r>
      <w:proofErr w:type="spellEnd"/>
      <w:r w:rsidRPr="00727DAF">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239E6D4F"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Sözleşme konusu işi önemli ölçüde sözleşmeye uygun şekilde yerine getirmemesi;    </w:t>
      </w:r>
    </w:p>
    <w:p w14:paraId="0FD4395B"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BA920BD"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Proje Yöneticisi tarafından verilen idari emirleri yerine getirmeyi reddetmesi veya ihmal etmesi;</w:t>
      </w:r>
    </w:p>
    <w:p w14:paraId="0259D3D9"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sözleşmeyi devretmesi veya sözleşme altındaki işleri taşerona vermesi;</w:t>
      </w:r>
    </w:p>
    <w:p w14:paraId="4B20CF7F"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27DAF">
        <w:rPr>
          <w:sz w:val="20"/>
          <w:szCs w:val="20"/>
          <w:lang w:val="tr-TR"/>
        </w:rPr>
        <w:t>takibatlara</w:t>
      </w:r>
      <w:proofErr w:type="spellEnd"/>
      <w:r w:rsidRPr="00727DAF">
        <w:rPr>
          <w:sz w:val="20"/>
          <w:szCs w:val="20"/>
          <w:lang w:val="tr-TR"/>
        </w:rPr>
        <w:t xml:space="preserve"> maruz kalması veya ulusal mevzuat gereğince benzer bir prosedür neticesinde bu türden durumlara düşmesi;   </w:t>
      </w:r>
    </w:p>
    <w:p w14:paraId="44C526A9"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mesleki fiil ve davranışlarıyla ilgili olarak kesinleşmiş hüküm ifade eden bir mahkeme kararıyla suçlu bulunarak hüküm giymiş olması; </w:t>
      </w:r>
    </w:p>
    <w:p w14:paraId="5A6904F9"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Sözleşme Makamı tarafından gerekçeli olarak kanıtlanan ağır bir mesleki kusur veya </w:t>
      </w:r>
      <w:proofErr w:type="spellStart"/>
      <w:r w:rsidRPr="00727DAF">
        <w:rPr>
          <w:sz w:val="20"/>
          <w:szCs w:val="20"/>
          <w:lang w:val="tr-TR"/>
        </w:rPr>
        <w:t>suistimalden</w:t>
      </w:r>
      <w:proofErr w:type="spellEnd"/>
      <w:r w:rsidRPr="00727DAF">
        <w:rPr>
          <w:sz w:val="20"/>
          <w:szCs w:val="20"/>
          <w:lang w:val="tr-TR"/>
        </w:rPr>
        <w:t xml:space="preserve"> suçlu bulunmuş olması;</w:t>
      </w:r>
    </w:p>
    <w:p w14:paraId="09F0ADA9"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142E0C4"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color w:val="000000"/>
          <w:sz w:val="20"/>
          <w:szCs w:val="20"/>
          <w:lang w:val="tr-TR"/>
        </w:rPr>
        <w:t xml:space="preserve">Kalkınma Ajansı </w:t>
      </w:r>
      <w:r w:rsidRPr="00727DAF">
        <w:rPr>
          <w:sz w:val="20"/>
          <w:szCs w:val="20"/>
          <w:lang w:val="tr-TR"/>
        </w:rPr>
        <w:t xml:space="preserve">mali destekleri kapsamında finanse edilen başka bir tedarik sözleşmesi prosedürünü veya </w:t>
      </w:r>
      <w:r w:rsidR="000C5035" w:rsidRPr="00727DAF">
        <w:rPr>
          <w:sz w:val="20"/>
          <w:szCs w:val="20"/>
          <w:lang w:val="tr-TR"/>
        </w:rPr>
        <w:t>destek</w:t>
      </w:r>
      <w:r w:rsidRPr="00727DAF">
        <w:rPr>
          <w:sz w:val="20"/>
          <w:szCs w:val="20"/>
          <w:lang w:val="tr-TR"/>
        </w:rPr>
        <w:t xml:space="preserve"> programı prosedürünü takiben Yüklenicinin akdi yükümlülüklerini yerine getirmediği için sözleşmeyi ciddi ölçüde ihlal ettiğinin ilan edilmiş olması;   </w:t>
      </w:r>
    </w:p>
    <w:p w14:paraId="2DB5BE22"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Sözleşmeye eklenen bir zeyilnameyle kaydedilmediği </w:t>
      </w:r>
      <w:r w:rsidR="00731538" w:rsidRPr="00727DAF">
        <w:rPr>
          <w:sz w:val="20"/>
          <w:szCs w:val="20"/>
          <w:lang w:val="tr-TR"/>
        </w:rPr>
        <w:t>hal</w:t>
      </w:r>
      <w:r w:rsidRPr="00727DAF">
        <w:rPr>
          <w:sz w:val="20"/>
          <w:szCs w:val="20"/>
          <w:lang w:val="tr-TR"/>
        </w:rPr>
        <w:t xml:space="preserve">de Yüklenicinin tüzel kişiliğinde, niteliğinde, statüsünde veya şirket üzerindeki kontrolünde değişikliğe yol açan bir kurumsal yapı değişikliğinin meydana gelmiş olması;     </w:t>
      </w:r>
    </w:p>
    <w:p w14:paraId="304BECCE"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 xml:space="preserve">Sözleşmenin ifa edilmesini önleyen başka bir yasal engelin zuhur etmiş olması;   </w:t>
      </w:r>
    </w:p>
    <w:p w14:paraId="6BC85521" w14:textId="77777777" w:rsidR="00600DE8" w:rsidRPr="00727DAF" w:rsidRDefault="00600DE8" w:rsidP="005A0891">
      <w:pPr>
        <w:numPr>
          <w:ilvl w:val="0"/>
          <w:numId w:val="23"/>
        </w:numPr>
        <w:overflowPunct w:val="0"/>
        <w:autoSpaceDE w:val="0"/>
        <w:autoSpaceDN w:val="0"/>
        <w:adjustRightInd w:val="0"/>
        <w:textAlignment w:val="baseline"/>
        <w:rPr>
          <w:sz w:val="20"/>
          <w:szCs w:val="20"/>
          <w:lang w:val="tr-TR"/>
        </w:rPr>
      </w:pPr>
      <w:r w:rsidRPr="00727DAF">
        <w:rPr>
          <w:sz w:val="20"/>
          <w:szCs w:val="20"/>
          <w:lang w:val="tr-TR"/>
        </w:rPr>
        <w:t>Yüklenicinin gerekli teminatları veya sigortayı sağlayamaması ya da söz</w:t>
      </w:r>
      <w:r w:rsidR="008977A4" w:rsidRPr="00727DAF">
        <w:rPr>
          <w:sz w:val="20"/>
          <w:szCs w:val="20"/>
          <w:lang w:val="tr-TR"/>
        </w:rPr>
        <w:t xml:space="preserve"> </w:t>
      </w:r>
      <w:r w:rsidRPr="00727DAF">
        <w:rPr>
          <w:sz w:val="20"/>
          <w:szCs w:val="20"/>
          <w:lang w:val="tr-TR"/>
        </w:rPr>
        <w:t xml:space="preserve">konusu teminat veya sigortayı sağlayan kişinin bunlarda yer alan taahhüt hükümlerine riayet etmemesi. </w:t>
      </w:r>
    </w:p>
    <w:p w14:paraId="7F76B8F6"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27DAF">
        <w:rPr>
          <w:sz w:val="20"/>
          <w:szCs w:val="20"/>
          <w:lang w:val="tr-TR"/>
        </w:rPr>
        <w:t>Makamı’nın</w:t>
      </w:r>
      <w:proofErr w:type="spellEnd"/>
      <w:r w:rsidRPr="00727DAF">
        <w:rPr>
          <w:sz w:val="20"/>
          <w:szCs w:val="20"/>
          <w:lang w:val="tr-TR"/>
        </w:rPr>
        <w:t>, Sözleşmeyi feshetmesi halinde, Yüklenici</w:t>
      </w:r>
      <w:r w:rsidR="00731538" w:rsidRPr="00727DAF">
        <w:rPr>
          <w:sz w:val="20"/>
          <w:szCs w:val="20"/>
          <w:lang w:val="tr-TR"/>
        </w:rPr>
        <w:t>ni</w:t>
      </w:r>
      <w:r w:rsidRPr="00727DAF">
        <w:rPr>
          <w:sz w:val="20"/>
          <w:szCs w:val="20"/>
          <w:lang w:val="tr-TR"/>
        </w:rPr>
        <w:t>n işin tamamlanmasındaki gecikmeden ötürü sorumluluğu, sözleşme altında daha önceden maruz kalınmış yükümlülükler saklı kalmak kaydıyla, derhal sona erecektir.</w:t>
      </w:r>
    </w:p>
    <w:p w14:paraId="08A2BDD1"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27DAF">
        <w:rPr>
          <w:sz w:val="20"/>
          <w:szCs w:val="20"/>
          <w:lang w:val="tr-TR"/>
        </w:rPr>
        <w:t>teminen</w:t>
      </w:r>
      <w:proofErr w:type="spellEnd"/>
      <w:r w:rsidRPr="00727DAF">
        <w:rPr>
          <w:sz w:val="20"/>
          <w:szCs w:val="20"/>
          <w:lang w:val="tr-TR"/>
        </w:rPr>
        <w:t xml:space="preserve"> gerekli adımları derhal atacaktır.</w:t>
      </w:r>
    </w:p>
    <w:p w14:paraId="6658A58F" w14:textId="77777777" w:rsidR="00600DE8" w:rsidRPr="00727DAF" w:rsidRDefault="00600DE8" w:rsidP="00C96C5C">
      <w:pPr>
        <w:tabs>
          <w:tab w:val="left" w:pos="0"/>
        </w:tabs>
        <w:ind w:firstLine="0"/>
        <w:rPr>
          <w:sz w:val="20"/>
          <w:szCs w:val="20"/>
          <w:lang w:val="tr-TR"/>
        </w:rPr>
      </w:pPr>
      <w:r w:rsidRPr="00727DAF">
        <w:rPr>
          <w:sz w:val="20"/>
          <w:szCs w:val="20"/>
          <w:lang w:val="tr-TR"/>
        </w:rPr>
        <w:t>(6) Proje Yöneticisi sözleşmenin feshinden sonra mümkün olan en kısa süre içinde fesih tarihi itibariyle Yükleniciye borçlu olunan bütün tutarları ve hizmet bedellerini onaylayacaktır.</w:t>
      </w:r>
    </w:p>
    <w:p w14:paraId="71D44659" w14:textId="77777777" w:rsidR="00600DE8" w:rsidRPr="00727DAF" w:rsidRDefault="00600DE8" w:rsidP="00C96C5C">
      <w:pPr>
        <w:tabs>
          <w:tab w:val="left" w:pos="0"/>
        </w:tabs>
        <w:ind w:firstLine="0"/>
        <w:rPr>
          <w:sz w:val="20"/>
          <w:szCs w:val="20"/>
          <w:lang w:val="tr-TR"/>
        </w:rPr>
      </w:pPr>
      <w:r w:rsidRPr="00727DAF">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79BB7A5" w14:textId="77777777" w:rsidR="00600DE8" w:rsidRPr="00727DAF" w:rsidRDefault="00600DE8" w:rsidP="00C96C5C">
      <w:pPr>
        <w:tabs>
          <w:tab w:val="left" w:pos="0"/>
        </w:tabs>
        <w:ind w:firstLine="0"/>
        <w:rPr>
          <w:sz w:val="20"/>
          <w:szCs w:val="20"/>
          <w:lang w:val="tr-TR"/>
        </w:rPr>
      </w:pPr>
      <w:r w:rsidRPr="00727DAF">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BE123C3" w14:textId="77777777" w:rsidR="00600DE8" w:rsidRPr="00727DAF" w:rsidRDefault="00600DE8" w:rsidP="00C96C5C">
      <w:pPr>
        <w:tabs>
          <w:tab w:val="left" w:pos="0"/>
        </w:tabs>
        <w:ind w:firstLine="0"/>
        <w:rPr>
          <w:sz w:val="20"/>
          <w:szCs w:val="20"/>
          <w:lang w:val="tr-TR"/>
        </w:rPr>
      </w:pPr>
      <w:r w:rsidRPr="00727DAF">
        <w:rPr>
          <w:sz w:val="20"/>
          <w:szCs w:val="20"/>
          <w:lang w:val="tr-TR"/>
        </w:rPr>
        <w:t>(9) Yüklenici, fesih anına kadar yapmış olduğu işler için kendisine borçlu olunan tutarlara ek olarak herhangi bir zarar veya hasar tazminatı talep etme hakkına sahip değildir.</w:t>
      </w:r>
    </w:p>
    <w:p w14:paraId="7725BC30"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Sözleşmenin Yüklenici tarafından feshi</w:t>
      </w:r>
    </w:p>
    <w:p w14:paraId="7DB18128" w14:textId="77777777" w:rsidR="00600DE8" w:rsidRPr="00727DAF" w:rsidRDefault="00600DE8" w:rsidP="00C96C5C">
      <w:pPr>
        <w:tabs>
          <w:tab w:val="left" w:pos="0"/>
        </w:tabs>
        <w:ind w:firstLine="0"/>
        <w:rPr>
          <w:sz w:val="20"/>
          <w:szCs w:val="20"/>
          <w:lang w:val="tr-TR"/>
        </w:rPr>
      </w:pPr>
      <w:r w:rsidRPr="00727DAF">
        <w:rPr>
          <w:sz w:val="20"/>
          <w:szCs w:val="20"/>
          <w:lang w:val="tr-TR"/>
        </w:rPr>
        <w:t>(1) Yüklenici, Sözleşme Makamının aşağıdaki durumlara sebebiyet vermesi halinde, Sözleşme Makamına 15 gün önceden bildirimde bulunarak sözleşmeyi feshedebilir:</w:t>
      </w:r>
    </w:p>
    <w:p w14:paraId="1DB4E853" w14:textId="77777777"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 xml:space="preserve">Sözleşme Makamının Yükleniciye borcunu haklı bir neden olmaksızın ödememesi; </w:t>
      </w:r>
    </w:p>
    <w:p w14:paraId="40417751" w14:textId="77777777"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Hatırlatmalara rağmen Sözleşme Makamının yükümlülüklerini ısrarla yerine getirmemesi; veya</w:t>
      </w:r>
    </w:p>
    <w:p w14:paraId="2A8B3CFD" w14:textId="77777777" w:rsidR="00600DE8" w:rsidRPr="00727DAF" w:rsidRDefault="00600DE8" w:rsidP="005A0891">
      <w:pPr>
        <w:numPr>
          <w:ilvl w:val="0"/>
          <w:numId w:val="24"/>
        </w:numPr>
        <w:overflowPunct w:val="0"/>
        <w:autoSpaceDE w:val="0"/>
        <w:autoSpaceDN w:val="0"/>
        <w:adjustRightInd w:val="0"/>
        <w:textAlignment w:val="baseline"/>
        <w:rPr>
          <w:sz w:val="20"/>
          <w:szCs w:val="20"/>
          <w:lang w:val="tr-TR"/>
        </w:rPr>
      </w:pPr>
      <w:r w:rsidRPr="00727DAF">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AAF723A"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(2) Sözleşmenin Yüklenici tarafından feshi Sözleşme </w:t>
      </w:r>
      <w:proofErr w:type="spellStart"/>
      <w:r w:rsidRPr="00727DAF">
        <w:rPr>
          <w:sz w:val="20"/>
          <w:szCs w:val="20"/>
          <w:lang w:val="tr-TR"/>
        </w:rPr>
        <w:t>Makamı’nın</w:t>
      </w:r>
      <w:proofErr w:type="spellEnd"/>
      <w:r w:rsidRPr="00727DAF">
        <w:rPr>
          <w:sz w:val="20"/>
          <w:szCs w:val="20"/>
          <w:lang w:val="tr-TR"/>
        </w:rPr>
        <w:t xml:space="preserve"> veya Yüklenicinin sözleşme altında sahip oldukları diğer haklara halel getirmeyecektir.</w:t>
      </w:r>
    </w:p>
    <w:p w14:paraId="77BDFD60" w14:textId="77777777" w:rsidR="00600DE8" w:rsidRPr="00727DAF" w:rsidRDefault="00600DE8" w:rsidP="00C96C5C">
      <w:pPr>
        <w:tabs>
          <w:tab w:val="left" w:pos="0"/>
        </w:tabs>
        <w:ind w:firstLine="0"/>
        <w:rPr>
          <w:sz w:val="20"/>
          <w:szCs w:val="20"/>
          <w:lang w:val="tr-TR"/>
        </w:rPr>
      </w:pPr>
      <w:r w:rsidRPr="00727DAF">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EAE31B4"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Vefat</w:t>
      </w:r>
    </w:p>
    <w:p w14:paraId="0BB59A8A"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(1) Eğer Yüklenici tek bir gerçek kişiyse bu kişinin vefatı halinde sözleşme kendiliğinden </w:t>
      </w:r>
      <w:proofErr w:type="spellStart"/>
      <w:r w:rsidRPr="00727DAF">
        <w:rPr>
          <w:sz w:val="20"/>
          <w:szCs w:val="20"/>
          <w:lang w:val="tr-TR"/>
        </w:rPr>
        <w:t>fesholunmuş</w:t>
      </w:r>
      <w:proofErr w:type="spellEnd"/>
      <w:r w:rsidRPr="00727DAF">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27DAF">
        <w:rPr>
          <w:sz w:val="20"/>
          <w:szCs w:val="20"/>
          <w:lang w:val="tr-TR"/>
        </w:rPr>
        <w:t>Makamı’nın</w:t>
      </w:r>
      <w:proofErr w:type="spellEnd"/>
      <w:r w:rsidRPr="00727DAF">
        <w:rPr>
          <w:sz w:val="20"/>
          <w:szCs w:val="20"/>
          <w:lang w:val="tr-TR"/>
        </w:rPr>
        <w:t xml:space="preserve"> kararı bu teklifin alınmasından itibaren 15 gün içinde ilgili varislere veya hak sahiplerine bildirilecektir.</w:t>
      </w:r>
    </w:p>
    <w:p w14:paraId="50F652EF"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27DAF">
        <w:rPr>
          <w:sz w:val="20"/>
          <w:szCs w:val="20"/>
          <w:lang w:val="tr-TR"/>
        </w:rPr>
        <w:t>Makamı’nın</w:t>
      </w:r>
      <w:proofErr w:type="spellEnd"/>
      <w:r w:rsidRPr="00727DAF">
        <w:rPr>
          <w:sz w:val="20"/>
          <w:szCs w:val="20"/>
          <w:lang w:val="tr-TR"/>
        </w:rPr>
        <w:t xml:space="preserve"> kararı bu husustaki teklifin alınmasından itibaren 30 gün içinde grubun sağ üyelerine veya ilgili varislere ya da hak sahiplerine bildirilecektir.</w:t>
      </w:r>
    </w:p>
    <w:p w14:paraId="14D87A83" w14:textId="77777777" w:rsidR="00600DE8" w:rsidRPr="00727DAF" w:rsidRDefault="00600DE8" w:rsidP="00C96C5C">
      <w:pPr>
        <w:tabs>
          <w:tab w:val="left" w:pos="0"/>
        </w:tabs>
        <w:ind w:firstLine="0"/>
        <w:rPr>
          <w:sz w:val="20"/>
          <w:szCs w:val="20"/>
          <w:lang w:val="tr-TR"/>
        </w:rPr>
      </w:pPr>
      <w:r w:rsidRPr="00727DAF">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FE0A557"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 xml:space="preserve">Süre uzatımı verilebilecek haller ve şartları </w:t>
      </w:r>
    </w:p>
    <w:p w14:paraId="7833EBD2" w14:textId="77777777" w:rsidR="00600DE8" w:rsidRPr="00727DAF" w:rsidRDefault="00600DE8" w:rsidP="00C96C5C">
      <w:pPr>
        <w:tabs>
          <w:tab w:val="left" w:pos="0"/>
        </w:tabs>
        <w:ind w:firstLine="0"/>
        <w:rPr>
          <w:sz w:val="20"/>
          <w:szCs w:val="20"/>
          <w:lang w:val="tr-TR"/>
        </w:rPr>
      </w:pPr>
      <w:bookmarkStart w:id="40" w:name="_(1)_Süre_uzatımı_verilebilecek_hall"/>
      <w:bookmarkEnd w:id="40"/>
      <w:r w:rsidRPr="00727DAF">
        <w:rPr>
          <w:sz w:val="20"/>
          <w:szCs w:val="20"/>
          <w:lang w:val="tr-TR"/>
        </w:rPr>
        <w:t>(1) Süre uzatımı verilebilecek haller aşağıda sayılmıştır.</w:t>
      </w:r>
    </w:p>
    <w:p w14:paraId="7AEAC2BC" w14:textId="77777777" w:rsidR="00600DE8" w:rsidRPr="00727DAF" w:rsidRDefault="00600DE8" w:rsidP="005A0891">
      <w:pPr>
        <w:numPr>
          <w:ilvl w:val="0"/>
          <w:numId w:val="25"/>
        </w:numPr>
        <w:overflowPunct w:val="0"/>
        <w:autoSpaceDE w:val="0"/>
        <w:autoSpaceDN w:val="0"/>
        <w:adjustRightInd w:val="0"/>
        <w:ind w:left="709" w:hanging="283"/>
        <w:textAlignment w:val="baseline"/>
        <w:rPr>
          <w:sz w:val="20"/>
          <w:szCs w:val="20"/>
          <w:lang w:val="tr-TR"/>
        </w:rPr>
      </w:pPr>
      <w:r w:rsidRPr="00727DAF">
        <w:rPr>
          <w:sz w:val="20"/>
          <w:szCs w:val="20"/>
          <w:lang w:val="tr-TR"/>
        </w:rPr>
        <w:t>Mücbir sebepler;</w:t>
      </w:r>
    </w:p>
    <w:p w14:paraId="1B3D926C" w14:textId="77777777" w:rsidR="00600DE8" w:rsidRPr="00727DAF" w:rsidRDefault="00E674CB" w:rsidP="00E674CB">
      <w:pPr>
        <w:pStyle w:val="GvdeMetniGirintisi3"/>
        <w:spacing w:after="0"/>
        <w:ind w:left="284"/>
        <w:rPr>
          <w:sz w:val="20"/>
          <w:szCs w:val="20"/>
          <w:lang w:val="tr-TR"/>
        </w:rPr>
      </w:pPr>
      <w:r w:rsidRPr="00727DAF">
        <w:rPr>
          <w:sz w:val="20"/>
          <w:szCs w:val="20"/>
          <w:lang w:val="tr-TR"/>
        </w:rPr>
        <w:t xml:space="preserve">         </w:t>
      </w:r>
      <w:r w:rsidR="00600DE8" w:rsidRPr="00727DAF">
        <w:rPr>
          <w:sz w:val="20"/>
          <w:szCs w:val="20"/>
          <w:lang w:val="tr-TR"/>
        </w:rPr>
        <w:t>a) Doğal afetler.</w:t>
      </w:r>
    </w:p>
    <w:p w14:paraId="2426F0E8" w14:textId="77777777" w:rsidR="00600DE8" w:rsidRPr="00727DAF" w:rsidRDefault="00600DE8" w:rsidP="00C36C6F">
      <w:pPr>
        <w:ind w:left="1223" w:firstLine="205"/>
        <w:rPr>
          <w:sz w:val="20"/>
          <w:szCs w:val="20"/>
          <w:lang w:val="tr-TR"/>
        </w:rPr>
      </w:pPr>
      <w:r w:rsidRPr="00727DAF">
        <w:rPr>
          <w:sz w:val="20"/>
          <w:szCs w:val="20"/>
          <w:lang w:val="tr-TR"/>
        </w:rPr>
        <w:t>b) Kanuni grev.</w:t>
      </w:r>
    </w:p>
    <w:p w14:paraId="04F4CC8D" w14:textId="77777777" w:rsidR="00600DE8" w:rsidRPr="00727DAF" w:rsidRDefault="00600DE8" w:rsidP="00600DE8">
      <w:pPr>
        <w:ind w:left="708"/>
        <w:rPr>
          <w:sz w:val="20"/>
          <w:szCs w:val="20"/>
          <w:lang w:val="tr-TR"/>
        </w:rPr>
      </w:pPr>
      <w:r w:rsidRPr="00727DAF">
        <w:rPr>
          <w:sz w:val="20"/>
          <w:szCs w:val="20"/>
          <w:lang w:val="tr-TR"/>
        </w:rPr>
        <w:t>c) Genel salgın hastalık.</w:t>
      </w:r>
    </w:p>
    <w:p w14:paraId="3E57EFA6" w14:textId="77777777" w:rsidR="00600DE8" w:rsidRPr="00727DAF" w:rsidRDefault="00600DE8" w:rsidP="00600DE8">
      <w:pPr>
        <w:ind w:left="708"/>
        <w:rPr>
          <w:sz w:val="20"/>
          <w:szCs w:val="20"/>
          <w:lang w:val="tr-TR"/>
        </w:rPr>
      </w:pPr>
      <w:r w:rsidRPr="00727DAF">
        <w:rPr>
          <w:sz w:val="20"/>
          <w:szCs w:val="20"/>
          <w:lang w:val="tr-TR"/>
        </w:rPr>
        <w:t>d) Kısmi veya genel seferberlik ilanı.</w:t>
      </w:r>
    </w:p>
    <w:p w14:paraId="4E919682" w14:textId="77777777" w:rsidR="00600DE8" w:rsidRPr="00727DAF" w:rsidRDefault="00600DE8" w:rsidP="00600DE8">
      <w:pPr>
        <w:ind w:left="708"/>
        <w:rPr>
          <w:sz w:val="20"/>
          <w:szCs w:val="20"/>
          <w:lang w:val="tr-TR"/>
        </w:rPr>
      </w:pPr>
      <w:r w:rsidRPr="00727DAF">
        <w:rPr>
          <w:sz w:val="20"/>
          <w:szCs w:val="20"/>
          <w:lang w:val="tr-TR"/>
        </w:rPr>
        <w:t>e) Gerektiğinde Kalkınma Ajansı veya ilgili kurum/kuruluşlar tarafından belirlenecek benzeri diğer haller.</w:t>
      </w:r>
    </w:p>
    <w:p w14:paraId="4247E5F3" w14:textId="77777777" w:rsidR="00600DE8" w:rsidRPr="00727DAF" w:rsidRDefault="00600DE8" w:rsidP="00600DE8">
      <w:pPr>
        <w:rPr>
          <w:sz w:val="20"/>
          <w:szCs w:val="20"/>
          <w:lang w:val="tr-TR"/>
        </w:rPr>
      </w:pPr>
      <w:r w:rsidRPr="00727DAF">
        <w:rPr>
          <w:sz w:val="20"/>
          <w:szCs w:val="20"/>
          <w:lang w:val="tr-TR"/>
        </w:rPr>
        <w:t xml:space="preserve">Yukarıda belirtilen hallerin mücbir sebep olarak kabul edilebilmesi ve süre uzatımı verilebilmesi için mücbir sebep oluşturacak durumun; </w:t>
      </w:r>
    </w:p>
    <w:p w14:paraId="5B4D6442" w14:textId="77777777"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Yükleniciden kaynaklanan bir kusurdan ileri gelmemiş bulunması, </w:t>
      </w:r>
    </w:p>
    <w:p w14:paraId="430C0EAB" w14:textId="77777777"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Taahhüdün yerine getirilmesine engel nitelikte olması, </w:t>
      </w:r>
    </w:p>
    <w:p w14:paraId="409B9608" w14:textId="77777777"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Yüklenicinin bu engeli ortadan kaldırmaya gücünün yetmemiş olması, </w:t>
      </w:r>
    </w:p>
    <w:p w14:paraId="2BD77791" w14:textId="77777777" w:rsidR="00600DE8" w:rsidRPr="00727DAF" w:rsidRDefault="00600DE8" w:rsidP="00732A2E">
      <w:pPr>
        <w:pStyle w:val="ListeParagraf"/>
        <w:numPr>
          <w:ilvl w:val="0"/>
          <w:numId w:val="37"/>
        </w:numPr>
        <w:rPr>
          <w:sz w:val="20"/>
          <w:szCs w:val="20"/>
          <w:lang w:val="tr-TR"/>
        </w:rPr>
      </w:pPr>
      <w:r w:rsidRPr="00727DAF">
        <w:rPr>
          <w:sz w:val="20"/>
          <w:szCs w:val="20"/>
          <w:lang w:val="tr-TR"/>
        </w:rPr>
        <w:t xml:space="preserve">Mücbir sebebin meydana geldiği tarihi izleyen yirmi (20) gün içinde yüklenicinin Sözleşme Makamına ve ilgili Ajansa yazılı olarak bildirimde bulunması </w:t>
      </w:r>
    </w:p>
    <w:p w14:paraId="0412B42C" w14:textId="77777777" w:rsidR="00600DE8" w:rsidRPr="00727DAF" w:rsidRDefault="00600DE8" w:rsidP="00732A2E">
      <w:pPr>
        <w:pStyle w:val="ListeParagraf"/>
        <w:numPr>
          <w:ilvl w:val="0"/>
          <w:numId w:val="37"/>
        </w:numPr>
        <w:rPr>
          <w:sz w:val="20"/>
          <w:szCs w:val="20"/>
          <w:lang w:val="tr-TR"/>
        </w:rPr>
      </w:pPr>
      <w:r w:rsidRPr="00727DAF">
        <w:rPr>
          <w:sz w:val="20"/>
          <w:szCs w:val="20"/>
          <w:lang w:val="tr-TR"/>
        </w:rPr>
        <w:t>Yetkili merciler tarafından belgelendirilmesi,</w:t>
      </w:r>
    </w:p>
    <w:p w14:paraId="5C969BD4" w14:textId="77777777" w:rsidR="00600DE8" w:rsidRPr="00727DAF" w:rsidRDefault="00600DE8" w:rsidP="00600DE8">
      <w:pPr>
        <w:rPr>
          <w:sz w:val="20"/>
          <w:szCs w:val="20"/>
          <w:lang w:val="tr-TR"/>
        </w:rPr>
      </w:pPr>
      <w:r w:rsidRPr="00727DAF">
        <w:rPr>
          <w:sz w:val="20"/>
          <w:szCs w:val="20"/>
          <w:lang w:val="tr-TR"/>
        </w:rPr>
        <w:t xml:space="preserve"> </w:t>
      </w:r>
      <w:proofErr w:type="gramStart"/>
      <w:r w:rsidRPr="00727DAF">
        <w:rPr>
          <w:sz w:val="20"/>
          <w:szCs w:val="20"/>
          <w:lang w:val="tr-TR"/>
        </w:rPr>
        <w:t>zorunludur</w:t>
      </w:r>
      <w:proofErr w:type="gramEnd"/>
      <w:r w:rsidRPr="00727DAF">
        <w:rPr>
          <w:sz w:val="20"/>
          <w:szCs w:val="20"/>
          <w:lang w:val="tr-TR"/>
        </w:rPr>
        <w:t>.</w:t>
      </w:r>
    </w:p>
    <w:p w14:paraId="18E4F56D" w14:textId="77777777" w:rsidR="00600DE8" w:rsidRPr="00727DAF" w:rsidRDefault="00600DE8" w:rsidP="005A0891">
      <w:pPr>
        <w:numPr>
          <w:ilvl w:val="0"/>
          <w:numId w:val="25"/>
        </w:numPr>
        <w:tabs>
          <w:tab w:val="left" w:pos="0"/>
        </w:tabs>
        <w:rPr>
          <w:sz w:val="20"/>
          <w:szCs w:val="20"/>
          <w:lang w:val="tr-TR"/>
        </w:rPr>
      </w:pPr>
      <w:r w:rsidRPr="00727DAF">
        <w:rPr>
          <w:sz w:val="20"/>
          <w:szCs w:val="20"/>
          <w:lang w:val="tr-TR"/>
        </w:rPr>
        <w:t>Sözleşme Makamından kaynaklanan sebepler</w:t>
      </w:r>
    </w:p>
    <w:p w14:paraId="22A80F2C"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Ayrıca Sözleşme Makamının sözleşmenin ifasına ilişkin yükümlülüklerini yüklenicinin kusuru olmaksızın, öngörülen süreler </w:t>
      </w:r>
      <w:r w:rsidR="00E674CB" w:rsidRPr="00727DAF">
        <w:rPr>
          <w:sz w:val="20"/>
          <w:szCs w:val="20"/>
          <w:lang w:val="tr-TR"/>
        </w:rPr>
        <w:t>içinde yerine</w:t>
      </w:r>
      <w:r w:rsidRPr="00727DAF">
        <w:rPr>
          <w:sz w:val="20"/>
          <w:szCs w:val="20"/>
          <w:lang w:val="tr-TR"/>
        </w:rPr>
        <w:t xml:space="preserve"> getirmemesi (yer tesliminin, projelerin onaylanmasının gecikmesi gibi) ve bu sebeple sorumluluğu yükleniciye ait olmayan gecikmeler meydana </w:t>
      </w:r>
      <w:r w:rsidR="00E674CB" w:rsidRPr="00727DAF">
        <w:rPr>
          <w:sz w:val="20"/>
          <w:szCs w:val="20"/>
          <w:lang w:val="tr-TR"/>
        </w:rPr>
        <w:t>gelmesi ve</w:t>
      </w:r>
      <w:r w:rsidRPr="00727DAF">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27DAF">
        <w:rPr>
          <w:sz w:val="20"/>
          <w:szCs w:val="20"/>
          <w:lang w:val="tr-TR"/>
        </w:rPr>
        <w:t>Makamı ve</w:t>
      </w:r>
      <w:r w:rsidRPr="00727DAF">
        <w:rPr>
          <w:sz w:val="20"/>
          <w:szCs w:val="20"/>
          <w:lang w:val="tr-TR"/>
        </w:rPr>
        <w:t xml:space="preserve"> İlgili Ajans tarafından incelenerek yapılacak işin niteliğine göre işin bir kısmına veya tamamına ilişkin süre uzatımı verilebilir.</w:t>
      </w:r>
    </w:p>
    <w:p w14:paraId="245AC3C8"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9159D5B" w14:textId="77777777" w:rsidR="00600DE8" w:rsidRPr="00727DAF" w:rsidRDefault="00600DE8" w:rsidP="00C96C5C">
      <w:pPr>
        <w:tabs>
          <w:tab w:val="left" w:pos="0"/>
        </w:tabs>
        <w:ind w:firstLine="0"/>
        <w:rPr>
          <w:sz w:val="20"/>
          <w:szCs w:val="20"/>
          <w:lang w:val="tr-TR"/>
        </w:rPr>
      </w:pPr>
      <w:r w:rsidRPr="00727DAF">
        <w:rPr>
          <w:sz w:val="20"/>
          <w:szCs w:val="20"/>
          <w:lang w:val="tr-TR"/>
        </w:rPr>
        <w:t>(3) Mücbir sebep durumundan etkilenen taraf sözleşme altındaki yükümlülüklerini asgari gecikmeyle yerine getirebilecek şekilde bu durumu ortadan kaldırmak için tüm makul tedbirleri alacaktır.</w:t>
      </w:r>
    </w:p>
    <w:p w14:paraId="5D4293C2" w14:textId="77777777" w:rsidR="00600DE8" w:rsidRPr="00727DAF" w:rsidRDefault="00600DE8" w:rsidP="00C96C5C">
      <w:pPr>
        <w:tabs>
          <w:tab w:val="left" w:pos="0"/>
        </w:tabs>
        <w:ind w:firstLine="0"/>
        <w:rPr>
          <w:sz w:val="20"/>
          <w:szCs w:val="20"/>
          <w:lang w:val="tr-TR"/>
        </w:rPr>
      </w:pPr>
      <w:r w:rsidRPr="00727DAF">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727DAF">
        <w:rPr>
          <w:sz w:val="20"/>
          <w:szCs w:val="20"/>
          <w:lang w:val="tr-TR"/>
        </w:rPr>
        <w:t>da,</w:t>
      </w:r>
      <w:proofErr w:type="gramEnd"/>
      <w:r w:rsidRPr="00727DAF">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5E2B624D" w14:textId="77777777" w:rsidR="00600DE8" w:rsidRPr="00727DAF" w:rsidRDefault="00600DE8" w:rsidP="00C96C5C">
      <w:pPr>
        <w:tabs>
          <w:tab w:val="left" w:pos="0"/>
        </w:tabs>
        <w:ind w:firstLine="0"/>
        <w:rPr>
          <w:sz w:val="20"/>
          <w:szCs w:val="20"/>
          <w:lang w:val="tr-TR"/>
        </w:rPr>
      </w:pPr>
      <w:r w:rsidRPr="00727DAF">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727DAF">
        <w:rPr>
          <w:sz w:val="20"/>
          <w:szCs w:val="20"/>
          <w:lang w:val="tr-TR"/>
        </w:rPr>
        <w:t xml:space="preserve"> </w:t>
      </w:r>
      <w:r w:rsidRPr="00727DAF">
        <w:rPr>
          <w:sz w:val="20"/>
          <w:szCs w:val="20"/>
          <w:lang w:val="tr-TR"/>
        </w:rPr>
        <w:t>konusu alternatif yol ve yöntemleri uygulamaya koymayacaktır.</w:t>
      </w:r>
    </w:p>
    <w:p w14:paraId="4167023C" w14:textId="77777777" w:rsidR="00600DE8" w:rsidRPr="00727DAF" w:rsidRDefault="00600DE8" w:rsidP="00C96C5C">
      <w:pPr>
        <w:tabs>
          <w:tab w:val="left" w:pos="0"/>
        </w:tabs>
        <w:ind w:firstLine="0"/>
        <w:rPr>
          <w:sz w:val="20"/>
          <w:szCs w:val="20"/>
          <w:lang w:val="tr-TR"/>
        </w:rPr>
      </w:pPr>
      <w:r w:rsidRPr="00727DAF">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7CD7E9B" w14:textId="77777777" w:rsidR="00C36C6F" w:rsidRPr="00727DAF" w:rsidRDefault="00C36C6F" w:rsidP="00D825A5">
      <w:pPr>
        <w:jc w:val="center"/>
        <w:rPr>
          <w:b/>
          <w:sz w:val="20"/>
          <w:szCs w:val="20"/>
          <w:lang w:val="tr-TR"/>
        </w:rPr>
      </w:pPr>
    </w:p>
    <w:p w14:paraId="117ECCBD" w14:textId="77777777" w:rsidR="00600DE8" w:rsidRPr="00727DAF" w:rsidRDefault="00600DE8" w:rsidP="00D825A5">
      <w:pPr>
        <w:jc w:val="center"/>
        <w:rPr>
          <w:b/>
          <w:sz w:val="20"/>
          <w:szCs w:val="20"/>
          <w:lang w:val="tr-TR"/>
        </w:rPr>
      </w:pPr>
      <w:r w:rsidRPr="00727DAF">
        <w:rPr>
          <w:b/>
          <w:sz w:val="20"/>
          <w:szCs w:val="20"/>
          <w:lang w:val="tr-TR"/>
        </w:rPr>
        <w:t>İHTİLAFLARIN HALLİ</w:t>
      </w:r>
    </w:p>
    <w:p w14:paraId="48812CA0"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İhtilafların halli</w:t>
      </w:r>
    </w:p>
    <w:p w14:paraId="1E99D849" w14:textId="77777777" w:rsidR="00600DE8" w:rsidRPr="00727DAF" w:rsidRDefault="00600DE8" w:rsidP="00C96C5C">
      <w:pPr>
        <w:tabs>
          <w:tab w:val="left" w:pos="0"/>
        </w:tabs>
        <w:ind w:firstLine="0"/>
        <w:rPr>
          <w:sz w:val="20"/>
          <w:szCs w:val="20"/>
          <w:lang w:val="tr-TR"/>
        </w:rPr>
      </w:pPr>
      <w:r w:rsidRPr="00727DAF">
        <w:rPr>
          <w:sz w:val="20"/>
          <w:szCs w:val="20"/>
          <w:lang w:val="tr-TR"/>
        </w:rPr>
        <w:t>(1) Sözleşme Makamı ve Yüklenici, sözleşmeyle ilgili olarak kendi aralarında çıkabilecek her türlü ihtilafı dostane yollarla çözmek için ellerinden gelen tüm çabayı harcayacaklardır.</w:t>
      </w:r>
    </w:p>
    <w:p w14:paraId="0F0B1A0D" w14:textId="77777777" w:rsidR="00600DE8" w:rsidRPr="00727DAF" w:rsidRDefault="00600DE8" w:rsidP="00C96C5C">
      <w:pPr>
        <w:tabs>
          <w:tab w:val="left" w:pos="0"/>
        </w:tabs>
        <w:ind w:firstLine="0"/>
        <w:rPr>
          <w:sz w:val="20"/>
          <w:szCs w:val="20"/>
          <w:lang w:val="tr-TR"/>
        </w:rPr>
      </w:pPr>
      <w:r w:rsidRPr="00727DAF">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727DAF">
        <w:rPr>
          <w:sz w:val="20"/>
          <w:szCs w:val="20"/>
          <w:lang w:val="tr-TR"/>
        </w:rPr>
        <w:t xml:space="preserve"> </w:t>
      </w:r>
      <w:r w:rsidRPr="00727DAF">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7F31AAC" w14:textId="77777777" w:rsidR="00600DE8" w:rsidRPr="00727DAF" w:rsidRDefault="00600DE8" w:rsidP="00C96C5C">
      <w:pPr>
        <w:tabs>
          <w:tab w:val="left" w:pos="0"/>
        </w:tabs>
        <w:ind w:firstLine="0"/>
        <w:rPr>
          <w:sz w:val="20"/>
          <w:szCs w:val="20"/>
          <w:lang w:val="tr-TR"/>
        </w:rPr>
      </w:pPr>
      <w:r w:rsidRPr="00727DAF">
        <w:rPr>
          <w:sz w:val="20"/>
          <w:szCs w:val="20"/>
          <w:lang w:val="tr-TR"/>
        </w:rPr>
        <w:t>(3) Dostane çözüme ulaşma çabasının başarısız olması veya taraflardan herhangi birinin bu yöndeki isteğe zamanında cevap vermemesi halinde, tarafların her</w:t>
      </w:r>
      <w:r w:rsidR="00670A91" w:rsidRPr="00727DAF">
        <w:rPr>
          <w:sz w:val="20"/>
          <w:szCs w:val="20"/>
          <w:lang w:val="tr-TR"/>
        </w:rPr>
        <w:t xml:space="preserve"> </w:t>
      </w:r>
      <w:r w:rsidRPr="00727DAF">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727DAF">
        <w:rPr>
          <w:sz w:val="20"/>
          <w:szCs w:val="20"/>
          <w:lang w:val="tr-TR"/>
        </w:rPr>
        <w:t xml:space="preserve"> </w:t>
      </w:r>
      <w:r w:rsidRPr="00727DAF">
        <w:rPr>
          <w:sz w:val="20"/>
          <w:szCs w:val="20"/>
          <w:lang w:val="tr-TR"/>
        </w:rPr>
        <w:t xml:space="preserve">biri ihtilaf çözümleme prosedürüyle ilgili bir sonraki aşamaya geçme hakkına sahip olacaktır. </w:t>
      </w:r>
    </w:p>
    <w:p w14:paraId="045309EF" w14:textId="77777777" w:rsidR="00600DE8" w:rsidRPr="00727DAF" w:rsidRDefault="00600DE8" w:rsidP="00C96C5C">
      <w:pPr>
        <w:tabs>
          <w:tab w:val="left" w:pos="0"/>
        </w:tabs>
        <w:ind w:firstLine="0"/>
        <w:rPr>
          <w:sz w:val="20"/>
          <w:szCs w:val="20"/>
          <w:lang w:val="tr-TR"/>
        </w:rPr>
      </w:pPr>
      <w:r w:rsidRPr="00727DAF">
        <w:rPr>
          <w:sz w:val="20"/>
          <w:szCs w:val="20"/>
          <w:lang w:val="tr-TR"/>
        </w:rPr>
        <w:t>(4) Dostane çözüme veya uzlaştırma yoluyla ihtilafın halline bu prosedürlerden birinin başlamasından itibaren 120 gün içinde ulaşılamazsa, tarafların her</w:t>
      </w:r>
      <w:r w:rsidR="00670A91" w:rsidRPr="00727DAF">
        <w:rPr>
          <w:sz w:val="20"/>
          <w:szCs w:val="20"/>
          <w:lang w:val="tr-TR"/>
        </w:rPr>
        <w:t xml:space="preserve"> </w:t>
      </w:r>
      <w:r w:rsidRPr="00727DAF">
        <w:rPr>
          <w:sz w:val="20"/>
          <w:szCs w:val="20"/>
          <w:lang w:val="tr-TR"/>
        </w:rPr>
        <w:t>biri Özel Koşulların ilgili Maddesinde belirtildiği şekilde ihtilafın çözümlenmesini ulusal bir kaza merciinin kararına veya tahkim kararına havale edebilir.</w:t>
      </w:r>
    </w:p>
    <w:p w14:paraId="00B0DA50" w14:textId="77777777" w:rsidR="00600DE8" w:rsidRPr="00727DAF" w:rsidRDefault="00600DE8" w:rsidP="00D825A5">
      <w:pPr>
        <w:jc w:val="center"/>
        <w:rPr>
          <w:b/>
          <w:sz w:val="20"/>
          <w:szCs w:val="20"/>
          <w:lang w:val="tr-TR"/>
        </w:rPr>
      </w:pPr>
      <w:r w:rsidRPr="00727DAF">
        <w:rPr>
          <w:b/>
          <w:sz w:val="20"/>
          <w:szCs w:val="20"/>
          <w:lang w:val="tr-TR"/>
        </w:rPr>
        <w:t>HÜKÜM BULUNMAYAN HALLER</w:t>
      </w:r>
    </w:p>
    <w:p w14:paraId="1BB3E34A" w14:textId="77777777" w:rsidR="00600DE8" w:rsidRPr="00727DAF" w:rsidRDefault="00600DE8" w:rsidP="005A0891">
      <w:pPr>
        <w:numPr>
          <w:ilvl w:val="0"/>
          <w:numId w:val="19"/>
        </w:numPr>
        <w:overflowPunct w:val="0"/>
        <w:autoSpaceDE w:val="0"/>
        <w:autoSpaceDN w:val="0"/>
        <w:adjustRightInd w:val="0"/>
        <w:textAlignment w:val="baseline"/>
        <w:rPr>
          <w:b/>
          <w:sz w:val="20"/>
          <w:szCs w:val="20"/>
          <w:lang w:val="tr-TR"/>
        </w:rPr>
      </w:pPr>
      <w:r w:rsidRPr="00727DAF">
        <w:rPr>
          <w:b/>
          <w:sz w:val="20"/>
          <w:szCs w:val="20"/>
          <w:lang w:val="tr-TR"/>
        </w:rPr>
        <w:t>Hüküm bulunmayan haller</w:t>
      </w:r>
    </w:p>
    <w:p w14:paraId="5F235883" w14:textId="77777777" w:rsidR="00600DE8" w:rsidRPr="00727DAF" w:rsidRDefault="00600DE8" w:rsidP="00C96C5C">
      <w:pPr>
        <w:tabs>
          <w:tab w:val="left" w:pos="0"/>
        </w:tabs>
        <w:ind w:firstLine="0"/>
        <w:rPr>
          <w:sz w:val="20"/>
          <w:szCs w:val="20"/>
          <w:lang w:val="tr-TR"/>
        </w:rPr>
      </w:pPr>
      <w:r w:rsidRPr="00727DAF">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A077BA2" w14:textId="77777777" w:rsidR="00600DE8" w:rsidRPr="00727DAF" w:rsidRDefault="00600DE8" w:rsidP="00600DE8">
      <w:pPr>
        <w:rPr>
          <w:sz w:val="20"/>
          <w:szCs w:val="20"/>
          <w:lang w:val="tr-TR"/>
        </w:rPr>
      </w:pPr>
    </w:p>
    <w:p w14:paraId="3C1ED682" w14:textId="77777777" w:rsidR="001F0A99" w:rsidRPr="00727DAF" w:rsidRDefault="002D6E7D" w:rsidP="00600DE8">
      <w:pPr>
        <w:overflowPunct w:val="0"/>
        <w:autoSpaceDE w:val="0"/>
        <w:autoSpaceDN w:val="0"/>
        <w:adjustRightInd w:val="0"/>
        <w:spacing w:after="120"/>
        <w:jc w:val="center"/>
        <w:textAlignment w:val="baseline"/>
        <w:rPr>
          <w:b/>
          <w:color w:val="000000"/>
          <w:sz w:val="36"/>
          <w:szCs w:val="36"/>
          <w:lang w:val="tr-TR"/>
        </w:rPr>
      </w:pPr>
      <w:r w:rsidRPr="00727DAF">
        <w:rPr>
          <w:b/>
          <w:color w:val="000000"/>
          <w:sz w:val="36"/>
          <w:szCs w:val="36"/>
          <w:lang w:val="tr-TR"/>
        </w:rPr>
        <w:br w:type="page"/>
      </w:r>
    </w:p>
    <w:p w14:paraId="06181F35" w14:textId="77777777" w:rsidR="00727DAF" w:rsidRDefault="00727DAF" w:rsidP="003A0320">
      <w:pPr>
        <w:pStyle w:val="Balk6"/>
        <w:ind w:firstLine="0"/>
        <w:jc w:val="center"/>
        <w:rPr>
          <w:lang w:val="tr-TR"/>
        </w:rPr>
      </w:pPr>
      <w:bookmarkStart w:id="41" w:name="_Söz.Ek-2:_Teknik_Şartname_(İş_Tanım"/>
      <w:bookmarkStart w:id="42" w:name="_Toc233021555"/>
      <w:bookmarkEnd w:id="41"/>
    </w:p>
    <w:p w14:paraId="6671EFE5" w14:textId="77777777" w:rsidR="00727DAF" w:rsidRDefault="00727DAF" w:rsidP="003A0320">
      <w:pPr>
        <w:pStyle w:val="Balk6"/>
        <w:ind w:firstLine="0"/>
        <w:jc w:val="center"/>
        <w:rPr>
          <w:lang w:val="tr-TR"/>
        </w:rPr>
      </w:pPr>
    </w:p>
    <w:p w14:paraId="3C0D1482" w14:textId="77777777" w:rsidR="00727DAF" w:rsidRDefault="00727DAF" w:rsidP="003A0320">
      <w:pPr>
        <w:pStyle w:val="Balk6"/>
        <w:ind w:firstLine="0"/>
        <w:jc w:val="center"/>
        <w:rPr>
          <w:lang w:val="tr-TR"/>
        </w:rPr>
      </w:pPr>
    </w:p>
    <w:p w14:paraId="5CD8A3C7" w14:textId="77777777" w:rsidR="00727DAF" w:rsidRDefault="00727DAF" w:rsidP="003A0320">
      <w:pPr>
        <w:pStyle w:val="Balk6"/>
        <w:ind w:firstLine="0"/>
        <w:jc w:val="center"/>
        <w:rPr>
          <w:lang w:val="tr-TR"/>
        </w:rPr>
      </w:pPr>
    </w:p>
    <w:p w14:paraId="7E10005A" w14:textId="77777777" w:rsidR="00727DAF" w:rsidRDefault="00727DAF" w:rsidP="003A0320">
      <w:pPr>
        <w:pStyle w:val="Balk6"/>
        <w:ind w:firstLine="0"/>
        <w:jc w:val="center"/>
        <w:rPr>
          <w:lang w:val="tr-TR"/>
        </w:rPr>
      </w:pPr>
    </w:p>
    <w:p w14:paraId="46EA6E96" w14:textId="77777777" w:rsidR="00727DAF" w:rsidRDefault="00727DAF" w:rsidP="003A0320">
      <w:pPr>
        <w:pStyle w:val="Balk6"/>
        <w:ind w:firstLine="0"/>
        <w:jc w:val="center"/>
        <w:rPr>
          <w:lang w:val="tr-TR"/>
        </w:rPr>
      </w:pPr>
    </w:p>
    <w:p w14:paraId="2AA14DEE" w14:textId="77777777" w:rsidR="00727DAF" w:rsidRDefault="00727DAF" w:rsidP="003A0320">
      <w:pPr>
        <w:pStyle w:val="Balk6"/>
        <w:ind w:firstLine="0"/>
        <w:jc w:val="center"/>
        <w:rPr>
          <w:lang w:val="tr-TR"/>
        </w:rPr>
      </w:pPr>
    </w:p>
    <w:p w14:paraId="09376A59" w14:textId="77777777" w:rsidR="00727DAF" w:rsidRDefault="00727DAF" w:rsidP="003A0320">
      <w:pPr>
        <w:pStyle w:val="Balk6"/>
        <w:ind w:firstLine="0"/>
        <w:jc w:val="center"/>
        <w:rPr>
          <w:lang w:val="tr-TR"/>
        </w:rPr>
      </w:pPr>
    </w:p>
    <w:p w14:paraId="2DF7855E" w14:textId="77777777" w:rsidR="00727DAF" w:rsidRDefault="00727DAF" w:rsidP="003A0320">
      <w:pPr>
        <w:pStyle w:val="Balk6"/>
        <w:ind w:firstLine="0"/>
        <w:jc w:val="center"/>
        <w:rPr>
          <w:lang w:val="tr-TR"/>
        </w:rPr>
      </w:pPr>
    </w:p>
    <w:p w14:paraId="0BC420FF" w14:textId="77777777" w:rsidR="00727DAF" w:rsidRDefault="00727DAF" w:rsidP="003A0320">
      <w:pPr>
        <w:pStyle w:val="Balk6"/>
        <w:ind w:firstLine="0"/>
        <w:jc w:val="center"/>
        <w:rPr>
          <w:lang w:val="tr-TR"/>
        </w:rPr>
      </w:pPr>
    </w:p>
    <w:p w14:paraId="7E3292CD" w14:textId="77777777" w:rsidR="00727DAF" w:rsidRDefault="00727DAF" w:rsidP="003A0320">
      <w:pPr>
        <w:pStyle w:val="Balk6"/>
        <w:ind w:firstLine="0"/>
        <w:jc w:val="center"/>
        <w:rPr>
          <w:lang w:val="tr-TR"/>
        </w:rPr>
      </w:pPr>
    </w:p>
    <w:p w14:paraId="7536BD34" w14:textId="77777777" w:rsidR="00727DAF" w:rsidRDefault="00727DAF" w:rsidP="003A0320">
      <w:pPr>
        <w:pStyle w:val="Balk6"/>
        <w:ind w:firstLine="0"/>
        <w:jc w:val="center"/>
        <w:rPr>
          <w:lang w:val="tr-TR"/>
        </w:rPr>
      </w:pPr>
    </w:p>
    <w:p w14:paraId="5005621C" w14:textId="77777777" w:rsidR="001F0A99" w:rsidRPr="00727DAF" w:rsidRDefault="001F0A99" w:rsidP="003A0320">
      <w:pPr>
        <w:pStyle w:val="Balk6"/>
        <w:ind w:firstLine="0"/>
        <w:jc w:val="center"/>
        <w:rPr>
          <w:lang w:val="tr-TR"/>
        </w:rPr>
      </w:pPr>
      <w:r w:rsidRPr="00727DAF">
        <w:rPr>
          <w:lang w:val="tr-TR"/>
        </w:rPr>
        <w:t>Söz.</w:t>
      </w:r>
      <w:r w:rsidR="004043E4" w:rsidRPr="00727DAF">
        <w:rPr>
          <w:lang w:val="tr-TR"/>
        </w:rPr>
        <w:t xml:space="preserve"> </w:t>
      </w:r>
      <w:r w:rsidRPr="00727DAF">
        <w:rPr>
          <w:lang w:val="tr-TR"/>
        </w:rPr>
        <w:t>Ek-</w:t>
      </w:r>
      <w:r w:rsidR="00CE1072" w:rsidRPr="00727DAF">
        <w:rPr>
          <w:lang w:val="tr-TR"/>
        </w:rPr>
        <w:t>2</w:t>
      </w:r>
      <w:r w:rsidRPr="00727DAF">
        <w:rPr>
          <w:lang w:val="tr-TR"/>
        </w:rPr>
        <w:t>: Teknik Şartname (İş Tanımı)</w:t>
      </w:r>
      <w:bookmarkEnd w:id="42"/>
      <w:r w:rsidRPr="00727DAF">
        <w:rPr>
          <w:lang w:val="tr-TR"/>
        </w:rPr>
        <w:t xml:space="preserve"> </w:t>
      </w:r>
    </w:p>
    <w:p w14:paraId="7991AD80" w14:textId="77777777"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14:paraId="64BA05D4" w14:textId="77777777"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14:paraId="4F7E7972" w14:textId="77777777" w:rsidR="001F0A99" w:rsidRPr="00727DAF" w:rsidRDefault="001F0A99" w:rsidP="00600DE8">
      <w:pPr>
        <w:overflowPunct w:val="0"/>
        <w:autoSpaceDE w:val="0"/>
        <w:autoSpaceDN w:val="0"/>
        <w:adjustRightInd w:val="0"/>
        <w:spacing w:after="120"/>
        <w:jc w:val="center"/>
        <w:textAlignment w:val="baseline"/>
        <w:rPr>
          <w:b/>
          <w:color w:val="000000"/>
          <w:sz w:val="36"/>
          <w:szCs w:val="36"/>
          <w:lang w:val="tr-TR"/>
        </w:rPr>
      </w:pPr>
    </w:p>
    <w:p w14:paraId="4205E5AD" w14:textId="77777777" w:rsidR="00D15F1E" w:rsidRPr="00727DAF" w:rsidRDefault="002D6E7D" w:rsidP="00D15F1E">
      <w:pPr>
        <w:ind w:firstLine="0"/>
        <w:rPr>
          <w:b/>
          <w:sz w:val="20"/>
          <w:szCs w:val="20"/>
          <w:lang w:val="tr-TR"/>
        </w:rPr>
      </w:pPr>
      <w:r w:rsidRPr="00727DAF">
        <w:rPr>
          <w:b/>
          <w:color w:val="000000"/>
          <w:sz w:val="36"/>
          <w:szCs w:val="36"/>
          <w:lang w:val="tr-TR"/>
        </w:rPr>
        <w:br w:type="page"/>
      </w:r>
      <w:bookmarkStart w:id="43" w:name="_Toc232234025"/>
      <w:bookmarkStart w:id="44" w:name="_Toc188240391"/>
      <w:r w:rsidR="00D15F1E" w:rsidRPr="00727DAF">
        <w:rPr>
          <w:b/>
          <w:sz w:val="20"/>
          <w:szCs w:val="20"/>
          <w:lang w:val="tr-TR"/>
        </w:rPr>
        <w:t xml:space="preserve">İŞ TANIMI (TEKNİK ŞARTNAME) STANDART FORMU                           </w:t>
      </w:r>
      <w:r w:rsidR="00D15F1E" w:rsidRPr="00727DAF">
        <w:rPr>
          <w:b/>
          <w:sz w:val="20"/>
          <w:szCs w:val="20"/>
          <w:lang w:val="tr-TR"/>
        </w:rPr>
        <w:tab/>
        <w:t xml:space="preserve">       </w:t>
      </w:r>
      <w:proofErr w:type="gramStart"/>
      <w:r w:rsidR="00D15F1E" w:rsidRPr="00727DAF">
        <w:rPr>
          <w:b/>
          <w:sz w:val="20"/>
          <w:szCs w:val="20"/>
          <w:lang w:val="tr-TR"/>
        </w:rPr>
        <w:t xml:space="preserve">   (</w:t>
      </w:r>
      <w:proofErr w:type="gramEnd"/>
      <w:r w:rsidR="00D15F1E" w:rsidRPr="00727DAF">
        <w:rPr>
          <w:b/>
          <w:sz w:val="20"/>
          <w:szCs w:val="20"/>
          <w:lang w:val="tr-TR"/>
        </w:rPr>
        <w:t>Söz. EK:</w:t>
      </w:r>
      <w:proofErr w:type="gramStart"/>
      <w:r w:rsidR="00D15F1E" w:rsidRPr="00727DAF">
        <w:rPr>
          <w:b/>
          <w:sz w:val="20"/>
          <w:szCs w:val="20"/>
          <w:lang w:val="tr-TR"/>
        </w:rPr>
        <w:t>2a</w:t>
      </w:r>
      <w:proofErr w:type="gramEnd"/>
      <w:r w:rsidR="00D15F1E" w:rsidRPr="00727DAF">
        <w:rPr>
          <w:b/>
          <w:sz w:val="20"/>
          <w:szCs w:val="20"/>
          <w:lang w:val="tr-TR"/>
        </w:rPr>
        <w:t xml:space="preserve">)  </w:t>
      </w:r>
    </w:p>
    <w:p w14:paraId="774900D3" w14:textId="77777777" w:rsidR="00D15F1E" w:rsidRPr="00727DAF" w:rsidRDefault="00D15F1E" w:rsidP="00D15F1E">
      <w:pPr>
        <w:ind w:firstLine="0"/>
        <w:jc w:val="center"/>
        <w:rPr>
          <w:position w:val="-2"/>
          <w:sz w:val="20"/>
          <w:szCs w:val="20"/>
          <w:lang w:val="tr-TR"/>
        </w:rPr>
      </w:pPr>
      <w:r w:rsidRPr="00727DAF">
        <w:rPr>
          <w:position w:val="-2"/>
          <w:sz w:val="20"/>
          <w:szCs w:val="20"/>
          <w:highlight w:val="lightGray"/>
          <w:lang w:val="tr-TR"/>
        </w:rPr>
        <w:t>(Hizmet Alımları İçin)</w:t>
      </w:r>
    </w:p>
    <w:p w14:paraId="5035BBE1" w14:textId="77777777" w:rsidR="005D0A1B" w:rsidRDefault="005D0A1B" w:rsidP="005D0A1B">
      <w:pPr>
        <w:overflowPunct w:val="0"/>
        <w:autoSpaceDE w:val="0"/>
        <w:autoSpaceDN w:val="0"/>
        <w:adjustRightInd w:val="0"/>
        <w:spacing w:after="120"/>
        <w:ind w:firstLine="0"/>
        <w:jc w:val="left"/>
        <w:textAlignment w:val="baseline"/>
        <w:rPr>
          <w:b/>
          <w:color w:val="000000"/>
          <w:lang w:val="tr-TR"/>
        </w:rPr>
      </w:pPr>
      <w:r w:rsidRPr="003E307F">
        <w:rPr>
          <w:b/>
          <w:color w:val="000000"/>
          <w:lang w:val="tr-TR"/>
        </w:rPr>
        <w:t>“İSO Dijital Dönüşüm Mükemmeliyet Merkezi</w:t>
      </w:r>
      <w:r>
        <w:rPr>
          <w:b/>
          <w:color w:val="000000"/>
          <w:lang w:val="tr-TR"/>
        </w:rPr>
        <w:t>”</w:t>
      </w:r>
    </w:p>
    <w:p w14:paraId="26DA6CB9" w14:textId="5849BEB6" w:rsidR="00D15F1E" w:rsidRPr="00727DAF" w:rsidRDefault="00D15F1E" w:rsidP="00D15F1E">
      <w:pPr>
        <w:ind w:firstLine="0"/>
        <w:rPr>
          <w:sz w:val="20"/>
          <w:szCs w:val="20"/>
          <w:lang w:val="tr-TR"/>
        </w:rPr>
      </w:pPr>
      <w:r w:rsidRPr="00727DAF">
        <w:rPr>
          <w:sz w:val="20"/>
          <w:szCs w:val="20"/>
          <w:lang w:val="tr-TR"/>
        </w:rPr>
        <w:t xml:space="preserve">Sözleşme Adı: </w:t>
      </w:r>
      <w:r w:rsidR="005D0A1B" w:rsidRPr="005D0A1B">
        <w:rPr>
          <w:sz w:val="20"/>
          <w:szCs w:val="20"/>
          <w:lang w:val="tr-TR"/>
        </w:rPr>
        <w:t>“İSO Dijital Dönüşüm Mükemmeliyet Merkezi</w:t>
      </w:r>
      <w:r w:rsidR="005D0A1B">
        <w:rPr>
          <w:sz w:val="20"/>
          <w:szCs w:val="20"/>
          <w:lang w:val="tr-TR"/>
        </w:rPr>
        <w:t xml:space="preserve"> Fizibilitesi”</w:t>
      </w:r>
    </w:p>
    <w:p w14:paraId="2489CAC7" w14:textId="207E13B8" w:rsidR="00D15F1E" w:rsidRPr="00727DAF" w:rsidRDefault="00D15F1E" w:rsidP="00D15F1E">
      <w:pPr>
        <w:ind w:firstLine="0"/>
        <w:rPr>
          <w:sz w:val="20"/>
          <w:szCs w:val="20"/>
          <w:lang w:val="tr-TR"/>
        </w:rPr>
      </w:pPr>
      <w:r w:rsidRPr="00727DAF">
        <w:rPr>
          <w:sz w:val="20"/>
          <w:szCs w:val="20"/>
          <w:lang w:val="tr-TR"/>
        </w:rPr>
        <w:t xml:space="preserve">Referans No </w:t>
      </w:r>
      <w:proofErr w:type="gramStart"/>
      <w:r w:rsidRPr="00727DAF">
        <w:rPr>
          <w:sz w:val="20"/>
          <w:szCs w:val="20"/>
          <w:lang w:val="tr-TR"/>
        </w:rPr>
        <w:t xml:space="preserve">  :</w:t>
      </w:r>
      <w:proofErr w:type="gramEnd"/>
      <w:r w:rsidRPr="00727DAF">
        <w:rPr>
          <w:sz w:val="20"/>
          <w:szCs w:val="20"/>
          <w:lang w:val="tr-TR"/>
        </w:rPr>
        <w:t xml:space="preserve"> </w:t>
      </w:r>
      <w:r w:rsidR="00D31379" w:rsidRPr="00D31379">
        <w:rPr>
          <w:sz w:val="20"/>
          <w:szCs w:val="20"/>
          <w:lang w:val="tr-TR"/>
        </w:rPr>
        <w:t>TR10/19/FZD</w:t>
      </w:r>
      <w:r w:rsidR="00D31379">
        <w:rPr>
          <w:sz w:val="20"/>
          <w:szCs w:val="20"/>
          <w:lang w:val="tr-TR"/>
        </w:rPr>
        <w:t>/0017</w:t>
      </w:r>
    </w:p>
    <w:p w14:paraId="5534F867" w14:textId="77777777" w:rsidR="00D15F1E" w:rsidRPr="00727DAF" w:rsidRDefault="00D15F1E" w:rsidP="00D15F1E">
      <w:pPr>
        <w:spacing w:after="120"/>
        <w:ind w:firstLine="0"/>
        <w:jc w:val="center"/>
        <w:rPr>
          <w:b/>
          <w:i/>
          <w:position w:val="-2"/>
          <w:sz w:val="20"/>
          <w:szCs w:val="20"/>
          <w:lang w:val="tr-TR"/>
        </w:rPr>
      </w:pPr>
      <w:r w:rsidRPr="00727DAF">
        <w:rPr>
          <w:b/>
          <w:i/>
          <w:position w:val="-2"/>
          <w:sz w:val="20"/>
          <w:szCs w:val="20"/>
          <w:highlight w:val="lightGray"/>
          <w:lang w:val="tr-TR"/>
        </w:rPr>
        <w:t xml:space="preserve">İş </w:t>
      </w:r>
      <w:proofErr w:type="spellStart"/>
      <w:r w:rsidRPr="00727DAF">
        <w:rPr>
          <w:b/>
          <w:i/>
          <w:position w:val="-2"/>
          <w:sz w:val="20"/>
          <w:szCs w:val="20"/>
          <w:highlight w:val="lightGray"/>
          <w:lang w:val="tr-TR"/>
        </w:rPr>
        <w:t>Tanımı’nda</w:t>
      </w:r>
      <w:proofErr w:type="spellEnd"/>
      <w:r w:rsidRPr="00727DAF">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14:paraId="6C2A6587" w14:textId="77777777" w:rsidR="00D15F1E" w:rsidRPr="00727DAF" w:rsidRDefault="00D15F1E" w:rsidP="00D15F1E">
      <w:pPr>
        <w:spacing w:after="120"/>
        <w:ind w:firstLine="0"/>
        <w:jc w:val="center"/>
        <w:rPr>
          <w:b/>
          <w:i/>
          <w:color w:val="FF0000"/>
          <w:position w:val="-2"/>
          <w:sz w:val="20"/>
          <w:szCs w:val="20"/>
          <w:lang w:val="tr-TR"/>
        </w:rPr>
      </w:pPr>
    </w:p>
    <w:p w14:paraId="3185CB47" w14:textId="77777777" w:rsidR="00D15F1E" w:rsidRPr="00727DAF" w:rsidRDefault="00D15F1E" w:rsidP="00D15F1E">
      <w:pPr>
        <w:spacing w:after="120"/>
        <w:ind w:firstLine="0"/>
        <w:rPr>
          <w:b/>
          <w:position w:val="-2"/>
          <w:sz w:val="20"/>
          <w:szCs w:val="20"/>
          <w:lang w:val="tr-TR"/>
        </w:rPr>
      </w:pPr>
      <w:r w:rsidRPr="00727DAF">
        <w:rPr>
          <w:b/>
          <w:position w:val="-2"/>
          <w:sz w:val="20"/>
          <w:szCs w:val="20"/>
          <w:lang w:val="tr-TR"/>
        </w:rPr>
        <w:t>1.</w:t>
      </w:r>
      <w:r w:rsidRPr="00727DAF">
        <w:rPr>
          <w:b/>
          <w:position w:val="-2"/>
          <w:sz w:val="20"/>
          <w:szCs w:val="20"/>
          <w:lang w:val="tr-TR"/>
        </w:rPr>
        <w:tab/>
        <w:t xml:space="preserve">ARKA PLAN </w:t>
      </w:r>
    </w:p>
    <w:p w14:paraId="74D43789" w14:textId="77777777" w:rsidR="00D15F1E" w:rsidRDefault="00D15F1E" w:rsidP="00D15F1E">
      <w:pPr>
        <w:spacing w:after="120"/>
        <w:ind w:firstLine="0"/>
        <w:rPr>
          <w:position w:val="-2"/>
          <w:sz w:val="20"/>
          <w:szCs w:val="20"/>
          <w:lang w:val="tr-TR"/>
        </w:rPr>
      </w:pPr>
      <w:r w:rsidRPr="00727DAF">
        <w:rPr>
          <w:position w:val="-2"/>
          <w:sz w:val="20"/>
          <w:szCs w:val="20"/>
          <w:lang w:val="tr-TR"/>
        </w:rPr>
        <w:t>1.1.</w:t>
      </w:r>
      <w:r w:rsidRPr="00727DAF">
        <w:rPr>
          <w:position w:val="-2"/>
          <w:sz w:val="20"/>
          <w:szCs w:val="20"/>
          <w:lang w:val="tr-TR"/>
        </w:rPr>
        <w:tab/>
        <w:t>Projeniz hakkında genel bilgi</w:t>
      </w:r>
    </w:p>
    <w:p w14:paraId="1EF76CB8" w14:textId="66F0C943" w:rsidR="00D15F1E" w:rsidRPr="00727DAF" w:rsidRDefault="00727F60" w:rsidP="00727F60">
      <w:pPr>
        <w:spacing w:after="120"/>
        <w:ind w:right="-142" w:firstLine="0"/>
        <w:rPr>
          <w:position w:val="-2"/>
          <w:sz w:val="20"/>
          <w:szCs w:val="20"/>
          <w:lang w:val="tr-TR"/>
        </w:rPr>
      </w:pPr>
      <w:r w:rsidRPr="00727F60">
        <w:rPr>
          <w:position w:val="-2"/>
          <w:sz w:val="20"/>
          <w:szCs w:val="20"/>
          <w:lang w:val="tr-TR"/>
        </w:rPr>
        <w:t>“Küresel Üretim Maliyetlerine ilişkin yapılan bir çalışmada ülkemizin iş gücü maliyetleri</w:t>
      </w:r>
      <w:r>
        <w:rPr>
          <w:position w:val="-2"/>
          <w:sz w:val="20"/>
          <w:szCs w:val="20"/>
          <w:lang w:val="tr-TR"/>
        </w:rPr>
        <w:t xml:space="preserve"> </w:t>
      </w:r>
      <w:r w:rsidRPr="00727F60">
        <w:rPr>
          <w:position w:val="-2"/>
          <w:sz w:val="20"/>
          <w:szCs w:val="20"/>
          <w:lang w:val="tr-TR"/>
        </w:rPr>
        <w:t>açısından avantajlı olduğu</w:t>
      </w:r>
      <w:r>
        <w:rPr>
          <w:position w:val="-2"/>
          <w:sz w:val="20"/>
          <w:szCs w:val="20"/>
          <w:lang w:val="tr-TR"/>
        </w:rPr>
        <w:t xml:space="preserve"> </w:t>
      </w:r>
      <w:r w:rsidRPr="00727F60">
        <w:rPr>
          <w:position w:val="-2"/>
          <w:sz w:val="20"/>
          <w:szCs w:val="20"/>
          <w:lang w:val="tr-TR"/>
        </w:rPr>
        <w:t>ifade edilmektedir. Ancak sanayide hedeflenen dijital dönüşüm Avrupa</w:t>
      </w:r>
      <w:r>
        <w:rPr>
          <w:position w:val="-2"/>
          <w:sz w:val="20"/>
          <w:szCs w:val="20"/>
          <w:lang w:val="tr-TR"/>
        </w:rPr>
        <w:t xml:space="preserve"> </w:t>
      </w:r>
      <w:r w:rsidRPr="00727F60">
        <w:rPr>
          <w:position w:val="-2"/>
          <w:sz w:val="20"/>
          <w:szCs w:val="20"/>
          <w:lang w:val="tr-TR"/>
        </w:rPr>
        <w:t>ülkeleri ve Amerika’da gerçekleştiğinde bu avantajın önemini yitirebileceği vurgulanmaktadır.</w:t>
      </w:r>
      <w:r>
        <w:rPr>
          <w:position w:val="-2"/>
          <w:sz w:val="20"/>
          <w:szCs w:val="20"/>
          <w:lang w:val="tr-TR"/>
        </w:rPr>
        <w:t xml:space="preserve"> </w:t>
      </w:r>
      <w:r w:rsidRPr="00727F60">
        <w:rPr>
          <w:position w:val="-2"/>
          <w:sz w:val="20"/>
          <w:szCs w:val="20"/>
          <w:lang w:val="tr-TR"/>
        </w:rPr>
        <w:t>Raporda kullanılan küresel üretim endeksine göre Türkiye, 98 ortalama birim maliyet ile üretim</w:t>
      </w:r>
      <w:r>
        <w:rPr>
          <w:position w:val="-2"/>
          <w:sz w:val="20"/>
          <w:szCs w:val="20"/>
          <w:lang w:val="tr-TR"/>
        </w:rPr>
        <w:t xml:space="preserve"> </w:t>
      </w:r>
      <w:r w:rsidRPr="00727F60">
        <w:rPr>
          <w:position w:val="-2"/>
          <w:sz w:val="20"/>
          <w:szCs w:val="20"/>
          <w:lang w:val="tr-TR"/>
        </w:rPr>
        <w:t>yaparken; ABD 100, Almanya ise 121 ortalama birim maliyetle üretim gerçekleştirmektedir.</w:t>
      </w:r>
      <w:r>
        <w:rPr>
          <w:position w:val="-2"/>
          <w:sz w:val="20"/>
          <w:szCs w:val="20"/>
          <w:lang w:val="tr-TR"/>
        </w:rPr>
        <w:t xml:space="preserve"> </w:t>
      </w:r>
      <w:r w:rsidRPr="00727F60">
        <w:rPr>
          <w:position w:val="-2"/>
          <w:sz w:val="20"/>
          <w:szCs w:val="20"/>
          <w:lang w:val="tr-TR"/>
        </w:rPr>
        <w:t>Almanya Endüstri 4.0 ile beklediği %15- 25 oranındaki verimlilik artışını sağladığında, Türkiye ile</w:t>
      </w:r>
      <w:r>
        <w:rPr>
          <w:position w:val="-2"/>
          <w:sz w:val="20"/>
          <w:szCs w:val="20"/>
          <w:lang w:val="tr-TR"/>
        </w:rPr>
        <w:t xml:space="preserve"> </w:t>
      </w:r>
      <w:r w:rsidRPr="00727F60">
        <w:rPr>
          <w:position w:val="-2"/>
          <w:sz w:val="20"/>
          <w:szCs w:val="20"/>
          <w:lang w:val="tr-TR"/>
        </w:rPr>
        <w:t>hemen hemen aynı birim maliyetle üretim yapabilecek konuma gelecektir. Gerekli Ar-Ge ve yenilik</w:t>
      </w:r>
      <w:r>
        <w:rPr>
          <w:position w:val="-2"/>
          <w:sz w:val="20"/>
          <w:szCs w:val="20"/>
          <w:lang w:val="tr-TR"/>
        </w:rPr>
        <w:t xml:space="preserve"> </w:t>
      </w:r>
      <w:r w:rsidRPr="00727F60">
        <w:rPr>
          <w:position w:val="-2"/>
          <w:sz w:val="20"/>
          <w:szCs w:val="20"/>
          <w:lang w:val="tr-TR"/>
        </w:rPr>
        <w:t>yatırımlarının yapılması ve ihtiyaç duyulan nitelikli insan kaynağını karşılayacak tedbirlerin</w:t>
      </w:r>
      <w:r>
        <w:rPr>
          <w:position w:val="-2"/>
          <w:sz w:val="20"/>
          <w:szCs w:val="20"/>
          <w:lang w:val="tr-TR"/>
        </w:rPr>
        <w:t xml:space="preserve"> </w:t>
      </w:r>
      <w:r w:rsidRPr="00727F60">
        <w:rPr>
          <w:position w:val="-2"/>
          <w:sz w:val="20"/>
          <w:szCs w:val="20"/>
          <w:lang w:val="tr-TR"/>
        </w:rPr>
        <w:t>alınması, üretimdeki uluslararası rekabet avantajımızı korumak için elzemdir” (2023 Sanayi ve</w:t>
      </w:r>
      <w:r>
        <w:rPr>
          <w:position w:val="-2"/>
          <w:sz w:val="20"/>
          <w:szCs w:val="20"/>
          <w:lang w:val="tr-TR"/>
        </w:rPr>
        <w:t xml:space="preserve"> </w:t>
      </w:r>
      <w:r w:rsidRPr="00727F60">
        <w:rPr>
          <w:position w:val="-2"/>
          <w:sz w:val="20"/>
          <w:szCs w:val="20"/>
          <w:lang w:val="tr-TR"/>
        </w:rPr>
        <w:t>Teknoloji Stratejisi, syf:45).</w:t>
      </w:r>
      <w:r>
        <w:rPr>
          <w:position w:val="-2"/>
          <w:sz w:val="20"/>
          <w:szCs w:val="20"/>
          <w:lang w:val="tr-TR"/>
        </w:rPr>
        <w:t xml:space="preserve"> </w:t>
      </w:r>
      <w:r w:rsidRPr="00727F60">
        <w:rPr>
          <w:position w:val="-2"/>
          <w:sz w:val="20"/>
          <w:szCs w:val="20"/>
          <w:lang w:val="tr-TR"/>
        </w:rPr>
        <w:t>“Türkiye’nin küresel rekabet gücünü artıracak, ekonomik ve teknolojik bağımsızlığını temin</w:t>
      </w:r>
      <w:r>
        <w:rPr>
          <w:position w:val="-2"/>
          <w:sz w:val="20"/>
          <w:szCs w:val="20"/>
          <w:lang w:val="tr-TR"/>
        </w:rPr>
        <w:t xml:space="preserve"> </w:t>
      </w:r>
      <w:r w:rsidRPr="00727F60">
        <w:rPr>
          <w:position w:val="-2"/>
          <w:sz w:val="20"/>
          <w:szCs w:val="20"/>
          <w:lang w:val="tr-TR"/>
        </w:rPr>
        <w:t>edecek kritik teknolojilerde atılım sağlayacak politikalar, “Milli Teknoloji Hamlesi” yaklaşımında</w:t>
      </w:r>
      <w:r>
        <w:rPr>
          <w:position w:val="-2"/>
          <w:sz w:val="20"/>
          <w:szCs w:val="20"/>
          <w:lang w:val="tr-TR"/>
        </w:rPr>
        <w:t xml:space="preserve"> </w:t>
      </w:r>
      <w:r w:rsidRPr="00727F60">
        <w:rPr>
          <w:position w:val="-2"/>
          <w:sz w:val="20"/>
          <w:szCs w:val="20"/>
          <w:lang w:val="tr-TR"/>
        </w:rPr>
        <w:t>yapılandırılmıştır. Bu yaklaşımın ilk başarılı örneği savunma sanayisinde hayata geçirilen teknoloji</w:t>
      </w:r>
      <w:r>
        <w:rPr>
          <w:position w:val="-2"/>
          <w:sz w:val="20"/>
          <w:szCs w:val="20"/>
          <w:lang w:val="tr-TR"/>
        </w:rPr>
        <w:t xml:space="preserve"> </w:t>
      </w:r>
      <w:r w:rsidRPr="00727F60">
        <w:rPr>
          <w:position w:val="-2"/>
          <w:sz w:val="20"/>
          <w:szCs w:val="20"/>
          <w:lang w:val="tr-TR"/>
        </w:rPr>
        <w:t>geliştirme projeleri olmuştur. Savunma sanayisinde kritik teknolojilerin yerli üretimi ve yerli ürün</w:t>
      </w:r>
      <w:r>
        <w:rPr>
          <w:position w:val="-2"/>
          <w:sz w:val="20"/>
          <w:szCs w:val="20"/>
          <w:lang w:val="tr-TR"/>
        </w:rPr>
        <w:t xml:space="preserve"> </w:t>
      </w:r>
      <w:r w:rsidRPr="00727F60">
        <w:rPr>
          <w:position w:val="-2"/>
          <w:sz w:val="20"/>
          <w:szCs w:val="20"/>
          <w:lang w:val="tr-TR"/>
        </w:rPr>
        <w:t>kullanım düzeyinin %20’lerden %68’lere yükselmesinde güçlü ulusal planlama ve koordinasyonun</w:t>
      </w:r>
      <w:r>
        <w:rPr>
          <w:position w:val="-2"/>
          <w:sz w:val="20"/>
          <w:szCs w:val="20"/>
          <w:lang w:val="tr-TR"/>
        </w:rPr>
        <w:t xml:space="preserve"> </w:t>
      </w:r>
      <w:r w:rsidRPr="00727F60">
        <w:rPr>
          <w:position w:val="-2"/>
          <w:sz w:val="20"/>
          <w:szCs w:val="20"/>
          <w:lang w:val="tr-TR"/>
        </w:rPr>
        <w:t>payı yüksektir. Sivil sektörlerde de ulusal düzeyde yönetişim mekanizmaları kurulacak, özel</w:t>
      </w:r>
      <w:r>
        <w:rPr>
          <w:position w:val="-2"/>
          <w:sz w:val="20"/>
          <w:szCs w:val="20"/>
          <w:lang w:val="tr-TR"/>
        </w:rPr>
        <w:t xml:space="preserve"> </w:t>
      </w:r>
      <w:r w:rsidRPr="00727F60">
        <w:rPr>
          <w:position w:val="-2"/>
          <w:sz w:val="20"/>
          <w:szCs w:val="20"/>
          <w:lang w:val="tr-TR"/>
        </w:rPr>
        <w:t>sektörün öncülük edeceği süreçler tasarlanacak, maliyet etkin ve rekabetçi çözümlere yönelik</w:t>
      </w:r>
      <w:r>
        <w:rPr>
          <w:position w:val="-2"/>
          <w:sz w:val="20"/>
          <w:szCs w:val="20"/>
          <w:lang w:val="tr-TR"/>
        </w:rPr>
        <w:t xml:space="preserve"> </w:t>
      </w:r>
      <w:r w:rsidRPr="00727F60">
        <w:rPr>
          <w:position w:val="-2"/>
          <w:sz w:val="20"/>
          <w:szCs w:val="20"/>
          <w:lang w:val="tr-TR"/>
        </w:rPr>
        <w:t xml:space="preserve">ihtiyaçların daha yüksek olduğu da dikkate alınarak </w:t>
      </w:r>
      <w:proofErr w:type="spellStart"/>
      <w:r w:rsidRPr="00727F60">
        <w:rPr>
          <w:position w:val="-2"/>
          <w:sz w:val="20"/>
          <w:szCs w:val="20"/>
          <w:lang w:val="tr-TR"/>
        </w:rPr>
        <w:t>sektörel</w:t>
      </w:r>
      <w:proofErr w:type="spellEnd"/>
      <w:r w:rsidRPr="00727F60">
        <w:rPr>
          <w:position w:val="-2"/>
          <w:sz w:val="20"/>
          <w:szCs w:val="20"/>
          <w:lang w:val="tr-TR"/>
        </w:rPr>
        <w:t xml:space="preserve"> yol haritaları hazırlanacaktır. Milli</w:t>
      </w:r>
      <w:r>
        <w:rPr>
          <w:position w:val="-2"/>
          <w:sz w:val="20"/>
          <w:szCs w:val="20"/>
          <w:lang w:val="tr-TR"/>
        </w:rPr>
        <w:t xml:space="preserve"> </w:t>
      </w:r>
      <w:r w:rsidRPr="00727F60">
        <w:rPr>
          <w:position w:val="-2"/>
          <w:sz w:val="20"/>
          <w:szCs w:val="20"/>
          <w:lang w:val="tr-TR"/>
        </w:rPr>
        <w:t>Teknoloji Hamlesi, bilimsel ve teknolojik gelişmelerde tekelleşmeye bir itirazdır. Bilimin,</w:t>
      </w:r>
      <w:r>
        <w:rPr>
          <w:position w:val="-2"/>
          <w:sz w:val="20"/>
          <w:szCs w:val="20"/>
          <w:lang w:val="tr-TR"/>
        </w:rPr>
        <w:t xml:space="preserve"> </w:t>
      </w:r>
      <w:r w:rsidRPr="00727F60">
        <w:rPr>
          <w:position w:val="-2"/>
          <w:sz w:val="20"/>
          <w:szCs w:val="20"/>
          <w:lang w:val="tr-TR"/>
        </w:rPr>
        <w:t>teknolojinin ve refahın sadece birkaç ülke veya şirketin elinde asimetrik şekilde toplanması,</w:t>
      </w:r>
      <w:r>
        <w:rPr>
          <w:position w:val="-2"/>
          <w:sz w:val="20"/>
          <w:szCs w:val="20"/>
          <w:lang w:val="tr-TR"/>
        </w:rPr>
        <w:t xml:space="preserve"> </w:t>
      </w:r>
      <w:r w:rsidRPr="00727F60">
        <w:rPr>
          <w:position w:val="-2"/>
          <w:sz w:val="20"/>
          <w:szCs w:val="20"/>
          <w:lang w:val="tr-TR"/>
        </w:rPr>
        <w:t>insanlığın geleceği için bir tehdittir. Böyle bir düzen çatışmaları da tetikleyeceği için dünya barışını</w:t>
      </w:r>
      <w:r>
        <w:rPr>
          <w:position w:val="-2"/>
          <w:sz w:val="20"/>
          <w:szCs w:val="20"/>
          <w:lang w:val="tr-TR"/>
        </w:rPr>
        <w:t xml:space="preserve"> </w:t>
      </w:r>
      <w:r w:rsidRPr="00727F60">
        <w:rPr>
          <w:position w:val="-2"/>
          <w:sz w:val="20"/>
          <w:szCs w:val="20"/>
          <w:lang w:val="tr-TR"/>
        </w:rPr>
        <w:t>da bozan bir düzendir. Her ülkenin kendi vatandaşlarının verilerini koruyabilmesinin, stratejik</w:t>
      </w:r>
      <w:r>
        <w:rPr>
          <w:position w:val="-2"/>
          <w:sz w:val="20"/>
          <w:szCs w:val="20"/>
          <w:lang w:val="tr-TR"/>
        </w:rPr>
        <w:t xml:space="preserve"> </w:t>
      </w:r>
      <w:r w:rsidRPr="00727F60">
        <w:rPr>
          <w:position w:val="-2"/>
          <w:sz w:val="20"/>
          <w:szCs w:val="20"/>
          <w:lang w:val="tr-TR"/>
        </w:rPr>
        <w:t>değere sahip teknoloji ürünlerini kendi kabiliyetleri ile geliştirip üretebilmesinin ulusal</w:t>
      </w:r>
      <w:r>
        <w:rPr>
          <w:position w:val="-2"/>
          <w:sz w:val="20"/>
          <w:szCs w:val="20"/>
          <w:lang w:val="tr-TR"/>
        </w:rPr>
        <w:t xml:space="preserve"> </w:t>
      </w:r>
      <w:r w:rsidRPr="00727F60">
        <w:rPr>
          <w:position w:val="-2"/>
          <w:sz w:val="20"/>
          <w:szCs w:val="20"/>
          <w:lang w:val="tr-TR"/>
        </w:rPr>
        <w:t>egemenliğini koruması açısından kritik önemde olduğu unutulmamalıdır. Türkiye, Milli Teknoloji</w:t>
      </w:r>
      <w:r>
        <w:rPr>
          <w:position w:val="-2"/>
          <w:sz w:val="20"/>
          <w:szCs w:val="20"/>
          <w:lang w:val="tr-TR"/>
        </w:rPr>
        <w:t xml:space="preserve"> </w:t>
      </w:r>
      <w:proofErr w:type="spellStart"/>
      <w:r w:rsidRPr="00727F60">
        <w:rPr>
          <w:position w:val="-2"/>
          <w:sz w:val="20"/>
          <w:szCs w:val="20"/>
          <w:lang w:val="tr-TR"/>
        </w:rPr>
        <w:t>Hamlesi’ni</w:t>
      </w:r>
      <w:proofErr w:type="spellEnd"/>
      <w:r w:rsidRPr="00727F60">
        <w:rPr>
          <w:position w:val="-2"/>
          <w:sz w:val="20"/>
          <w:szCs w:val="20"/>
          <w:lang w:val="tr-TR"/>
        </w:rPr>
        <w:t xml:space="preserve"> başarıyla gerçekleştirerek bulunduğu zorlu coğrafyada hür ve egemen bir devlet olarak</w:t>
      </w:r>
      <w:r>
        <w:rPr>
          <w:position w:val="-2"/>
          <w:sz w:val="20"/>
          <w:szCs w:val="20"/>
          <w:lang w:val="tr-TR"/>
        </w:rPr>
        <w:t xml:space="preserve"> </w:t>
      </w:r>
      <w:r w:rsidRPr="00727F60">
        <w:rPr>
          <w:position w:val="-2"/>
          <w:sz w:val="20"/>
          <w:szCs w:val="20"/>
          <w:lang w:val="tr-TR"/>
        </w:rPr>
        <w:t>varlığını güçlendirecektir.” (Sanayi ve Teknoloji Bakanlığı; 2023 Sanayi ve Teknoloji Stratejisi,</w:t>
      </w:r>
      <w:r>
        <w:rPr>
          <w:position w:val="-2"/>
          <w:sz w:val="20"/>
          <w:szCs w:val="20"/>
          <w:lang w:val="tr-TR"/>
        </w:rPr>
        <w:t xml:space="preserve"> </w:t>
      </w:r>
      <w:proofErr w:type="spellStart"/>
      <w:r w:rsidRPr="00727F60">
        <w:rPr>
          <w:position w:val="-2"/>
          <w:sz w:val="20"/>
          <w:szCs w:val="20"/>
          <w:lang w:val="tr-TR"/>
        </w:rPr>
        <w:t>syf</w:t>
      </w:r>
      <w:proofErr w:type="spellEnd"/>
      <w:r w:rsidRPr="00727F60">
        <w:rPr>
          <w:position w:val="-2"/>
          <w:sz w:val="20"/>
          <w:szCs w:val="20"/>
          <w:lang w:val="tr-TR"/>
        </w:rPr>
        <w:t>: 17).</w:t>
      </w:r>
      <w:r>
        <w:rPr>
          <w:position w:val="-2"/>
          <w:sz w:val="20"/>
          <w:szCs w:val="20"/>
          <w:lang w:val="tr-TR"/>
        </w:rPr>
        <w:t xml:space="preserve"> </w:t>
      </w:r>
      <w:r w:rsidRPr="00727F60">
        <w:rPr>
          <w:position w:val="-2"/>
          <w:sz w:val="20"/>
          <w:szCs w:val="20"/>
          <w:lang w:val="tr-TR"/>
        </w:rPr>
        <w:t>Sanayi ve Teknoloji Bakanlığının</w:t>
      </w:r>
      <w:r>
        <w:rPr>
          <w:position w:val="-2"/>
          <w:sz w:val="20"/>
          <w:szCs w:val="20"/>
          <w:lang w:val="tr-TR"/>
        </w:rPr>
        <w:t xml:space="preserve"> </w:t>
      </w:r>
      <w:r w:rsidRPr="00727F60">
        <w:rPr>
          <w:position w:val="-2"/>
          <w:sz w:val="20"/>
          <w:szCs w:val="20"/>
          <w:lang w:val="tr-TR"/>
        </w:rPr>
        <w:t>2023 Sanayi ve Teknoloji Stratejisi Yüksek Teknoloji ve</w:t>
      </w:r>
      <w:r>
        <w:rPr>
          <w:position w:val="-2"/>
          <w:sz w:val="20"/>
          <w:szCs w:val="20"/>
          <w:lang w:val="tr-TR"/>
        </w:rPr>
        <w:t xml:space="preserve"> </w:t>
      </w:r>
      <w:proofErr w:type="spellStart"/>
      <w:r w:rsidRPr="00727F60">
        <w:rPr>
          <w:position w:val="-2"/>
          <w:sz w:val="20"/>
          <w:szCs w:val="20"/>
          <w:lang w:val="tr-TR"/>
        </w:rPr>
        <w:t>İnovasyon</w:t>
      </w:r>
      <w:proofErr w:type="spellEnd"/>
      <w:r w:rsidRPr="00727F60">
        <w:rPr>
          <w:position w:val="-2"/>
          <w:sz w:val="20"/>
          <w:szCs w:val="20"/>
          <w:lang w:val="tr-TR"/>
        </w:rPr>
        <w:t xml:space="preserve"> başlığı altında “Teknolojik Yetkinlikler ve </w:t>
      </w:r>
      <w:proofErr w:type="spellStart"/>
      <w:r w:rsidRPr="00727F60">
        <w:rPr>
          <w:position w:val="-2"/>
          <w:sz w:val="20"/>
          <w:szCs w:val="20"/>
          <w:lang w:val="tr-TR"/>
        </w:rPr>
        <w:t>Sektörel</w:t>
      </w:r>
      <w:proofErr w:type="spellEnd"/>
      <w:r w:rsidRPr="00727F60">
        <w:rPr>
          <w:position w:val="-2"/>
          <w:sz w:val="20"/>
          <w:szCs w:val="20"/>
          <w:lang w:val="tr-TR"/>
        </w:rPr>
        <w:t xml:space="preserve"> Yol Haritalarının </w:t>
      </w:r>
      <w:proofErr w:type="spellStart"/>
      <w:r w:rsidRPr="00727F60">
        <w:rPr>
          <w:position w:val="-2"/>
          <w:sz w:val="20"/>
          <w:szCs w:val="20"/>
          <w:lang w:val="tr-TR"/>
        </w:rPr>
        <w:t>Belirlenmesi,Öncelikli</w:t>
      </w:r>
      <w:proofErr w:type="spellEnd"/>
      <w:r w:rsidRPr="00727F60">
        <w:rPr>
          <w:position w:val="-2"/>
          <w:sz w:val="20"/>
          <w:szCs w:val="20"/>
          <w:lang w:val="tr-TR"/>
        </w:rPr>
        <w:t xml:space="preserve"> Sektörler için Stratejik Malzemelerin Geliştirilmesi, Ar-Ge’de Ekosistem Anlayışı ve</w:t>
      </w:r>
      <w:r>
        <w:rPr>
          <w:position w:val="-2"/>
          <w:sz w:val="20"/>
          <w:szCs w:val="20"/>
          <w:lang w:val="tr-TR"/>
        </w:rPr>
        <w:t xml:space="preserve"> </w:t>
      </w:r>
      <w:r w:rsidRPr="00727F60">
        <w:rPr>
          <w:position w:val="-2"/>
          <w:sz w:val="20"/>
          <w:szCs w:val="20"/>
          <w:lang w:val="tr-TR"/>
        </w:rPr>
        <w:t>Mükemmeliyet Merkezleri, Teknoloji Standartlarının Gelişimine Aktif Katılım, Test Merkezi ve</w:t>
      </w:r>
      <w:r>
        <w:rPr>
          <w:position w:val="-2"/>
          <w:sz w:val="20"/>
          <w:szCs w:val="20"/>
          <w:lang w:val="tr-TR"/>
        </w:rPr>
        <w:t xml:space="preserve"> </w:t>
      </w:r>
      <w:r w:rsidRPr="00727F60">
        <w:rPr>
          <w:position w:val="-2"/>
          <w:sz w:val="20"/>
          <w:szCs w:val="20"/>
          <w:lang w:val="tr-TR"/>
        </w:rPr>
        <w:t>Sertifikasyon, Yıkıcı Teknolojilerde Küresel Girişimler, Fikri Mülkiyet Hakları Kullanımı ve</w:t>
      </w:r>
      <w:r>
        <w:rPr>
          <w:position w:val="-2"/>
          <w:sz w:val="20"/>
          <w:szCs w:val="20"/>
          <w:lang w:val="tr-TR"/>
        </w:rPr>
        <w:t xml:space="preserve"> </w:t>
      </w:r>
      <w:r w:rsidRPr="00727F60">
        <w:rPr>
          <w:position w:val="-2"/>
          <w:sz w:val="20"/>
          <w:szCs w:val="20"/>
          <w:lang w:val="tr-TR"/>
        </w:rPr>
        <w:t>Altyapısı” hedefleri yer almaktadır. Bu hedefler ile doğrudan uyumlu olarak projemizle, İstanbul</w:t>
      </w:r>
      <w:r>
        <w:rPr>
          <w:position w:val="-2"/>
          <w:sz w:val="20"/>
          <w:szCs w:val="20"/>
          <w:lang w:val="tr-TR"/>
        </w:rPr>
        <w:t xml:space="preserve"> </w:t>
      </w:r>
      <w:r w:rsidRPr="00727F60">
        <w:rPr>
          <w:position w:val="-2"/>
          <w:sz w:val="20"/>
          <w:szCs w:val="20"/>
          <w:lang w:val="tr-TR"/>
        </w:rPr>
        <w:t>sanayisinin dijital dönüşüm ihtiyaçlarını saha çalışmalarıyla tespit edip dijitalleşme yol haritaları</w:t>
      </w:r>
      <w:r>
        <w:rPr>
          <w:position w:val="-2"/>
          <w:sz w:val="20"/>
          <w:szCs w:val="20"/>
          <w:lang w:val="tr-TR"/>
        </w:rPr>
        <w:t xml:space="preserve"> </w:t>
      </w:r>
      <w:r w:rsidRPr="00727F60">
        <w:rPr>
          <w:position w:val="-2"/>
          <w:sz w:val="20"/>
          <w:szCs w:val="20"/>
          <w:lang w:val="tr-TR"/>
        </w:rPr>
        <w:t>sunmak, yerel teknoloji tedarikçileriyle sanayi firmaları arasında köprü kurmak, dijital dönüşüm</w:t>
      </w:r>
      <w:r>
        <w:rPr>
          <w:position w:val="-2"/>
          <w:sz w:val="20"/>
          <w:szCs w:val="20"/>
          <w:lang w:val="tr-TR"/>
        </w:rPr>
        <w:t xml:space="preserve"> </w:t>
      </w:r>
      <w:r w:rsidRPr="00727F60">
        <w:rPr>
          <w:position w:val="-2"/>
          <w:sz w:val="20"/>
          <w:szCs w:val="20"/>
          <w:lang w:val="tr-TR"/>
        </w:rPr>
        <w:t>danışmanlık hizmetlerinin alındığı, akıllı üretim hattının bulunduğu merkeziyle dijital dönüşüm</w:t>
      </w:r>
      <w:r>
        <w:rPr>
          <w:position w:val="-2"/>
          <w:sz w:val="20"/>
          <w:szCs w:val="20"/>
          <w:lang w:val="tr-TR"/>
        </w:rPr>
        <w:t xml:space="preserve"> </w:t>
      </w:r>
      <w:r w:rsidRPr="00727F60">
        <w:rPr>
          <w:position w:val="-2"/>
          <w:sz w:val="20"/>
          <w:szCs w:val="20"/>
          <w:lang w:val="tr-TR"/>
        </w:rPr>
        <w:t>ekosistemi oluşturarak ekonomiye daha fazla değer yaratmak ve bu sayede ülkemizin rekabet</w:t>
      </w:r>
      <w:r>
        <w:rPr>
          <w:position w:val="-2"/>
          <w:sz w:val="20"/>
          <w:szCs w:val="20"/>
          <w:lang w:val="tr-TR"/>
        </w:rPr>
        <w:t xml:space="preserve"> </w:t>
      </w:r>
      <w:r w:rsidRPr="00727F60">
        <w:rPr>
          <w:position w:val="-2"/>
          <w:sz w:val="20"/>
          <w:szCs w:val="20"/>
          <w:lang w:val="tr-TR"/>
        </w:rPr>
        <w:t>gücünü artırmak amaçlanmaktadır.</w:t>
      </w:r>
    </w:p>
    <w:p w14:paraId="15129BA6" w14:textId="77777777" w:rsidR="00D15F1E" w:rsidRPr="00727DAF" w:rsidRDefault="00D15F1E" w:rsidP="00D15F1E">
      <w:pPr>
        <w:spacing w:after="120"/>
        <w:ind w:firstLine="0"/>
        <w:rPr>
          <w:position w:val="-2"/>
          <w:sz w:val="20"/>
          <w:szCs w:val="20"/>
          <w:lang w:val="tr-TR"/>
        </w:rPr>
      </w:pPr>
      <w:r w:rsidRPr="00727DAF">
        <w:rPr>
          <w:position w:val="-2"/>
          <w:sz w:val="20"/>
          <w:szCs w:val="20"/>
          <w:lang w:val="tr-TR"/>
        </w:rPr>
        <w:t>1.2.</w:t>
      </w:r>
      <w:r w:rsidRPr="00727DAF">
        <w:rPr>
          <w:position w:val="-2"/>
          <w:sz w:val="20"/>
          <w:szCs w:val="20"/>
          <w:lang w:val="tr-TR"/>
        </w:rPr>
        <w:tab/>
        <w:t>Sözleşme Makamı hakkında genel bilgi</w:t>
      </w:r>
    </w:p>
    <w:p w14:paraId="05E9E9C1" w14:textId="77777777" w:rsidR="00D15F1E" w:rsidRPr="00727DAF" w:rsidRDefault="00D15F1E" w:rsidP="001759EA">
      <w:pPr>
        <w:spacing w:after="120"/>
        <w:ind w:firstLine="0"/>
        <w:rPr>
          <w:position w:val="-2"/>
          <w:sz w:val="20"/>
          <w:szCs w:val="20"/>
          <w:lang w:val="tr-TR"/>
        </w:rPr>
      </w:pPr>
      <w:r w:rsidRPr="00727DAF">
        <w:rPr>
          <w:position w:val="-2"/>
          <w:sz w:val="20"/>
          <w:szCs w:val="20"/>
          <w:lang w:val="tr-TR"/>
        </w:rPr>
        <w:t>İstanbul Sanayi Odası (İSO) 1952 yılında, 5590 sayılı yasaya uygun olarak kurulmuş olup, temel amacı sanayi iklimini yönlendiren etkili bir paydaş olarak, sanayi şirketlerimizin sürdürülebilir rekabet gücü ve yetkinliklerini artırarak Türk sanayini dünya ölçeğinde geliştiren bir kuruluş olmaktır.</w:t>
      </w:r>
    </w:p>
    <w:p w14:paraId="79B9384C" w14:textId="77777777" w:rsidR="00D15F1E" w:rsidRPr="00727DAF" w:rsidRDefault="00D15F1E" w:rsidP="001759EA">
      <w:pPr>
        <w:spacing w:after="120"/>
        <w:ind w:firstLine="0"/>
        <w:rPr>
          <w:position w:val="-2"/>
          <w:sz w:val="20"/>
          <w:szCs w:val="20"/>
          <w:lang w:val="tr-TR"/>
        </w:rPr>
      </w:pPr>
      <w:r w:rsidRPr="00727DAF">
        <w:rPr>
          <w:position w:val="-2"/>
          <w:sz w:val="20"/>
          <w:szCs w:val="20"/>
          <w:lang w:val="tr-TR"/>
        </w:rPr>
        <w:t xml:space="preserve">Kurulduğu günden bu yana üyelerinin ülke ekonomisine katkılarından aldığı güçle faaliyetlerini sürdüren İstanbul Sanayi Odası, </w:t>
      </w:r>
      <w:r w:rsidR="000B3390">
        <w:rPr>
          <w:position w:val="-2"/>
          <w:sz w:val="20"/>
          <w:szCs w:val="20"/>
          <w:lang w:val="tr-TR"/>
        </w:rPr>
        <w:t>20</w:t>
      </w:r>
      <w:r w:rsidRPr="00727DAF">
        <w:rPr>
          <w:position w:val="-2"/>
          <w:sz w:val="20"/>
          <w:szCs w:val="20"/>
          <w:lang w:val="tr-TR"/>
        </w:rPr>
        <w:t xml:space="preserve"> bini aşan üyesiyle Türkiye’nin en büyük sanayi odası, Türk sanayisinin de en güçlü temsilcilerinden biridir.</w:t>
      </w:r>
    </w:p>
    <w:p w14:paraId="51B1BBBC" w14:textId="77777777" w:rsidR="00D15F1E" w:rsidRPr="00727DAF" w:rsidRDefault="00D15F1E" w:rsidP="001759EA">
      <w:pPr>
        <w:spacing w:after="120"/>
        <w:ind w:firstLine="0"/>
        <w:rPr>
          <w:position w:val="-2"/>
          <w:sz w:val="20"/>
          <w:szCs w:val="20"/>
          <w:lang w:val="tr-TR"/>
        </w:rPr>
      </w:pPr>
      <w:r w:rsidRPr="00727DAF">
        <w:rPr>
          <w:position w:val="-2"/>
          <w:sz w:val="20"/>
          <w:szCs w:val="20"/>
          <w:lang w:val="tr-TR"/>
        </w:rPr>
        <w:t>İSO üyeleri tarafından faktör maliyetiyle yaratılan katma değerin Türkiye sanayi sektörü içindeki payı yüzde 40’ın üzerindedir. İSO üyeleri Türkiye sanayi sektörü üretiminin yaklaşık yüzde 35’ini gerçekleştirmektedir. İSO üyesi kuruluşlarda istihdam edilenlerin Türkiye sanayi sektörü istihdamı (kayıtlı ve kayıtsız işgücü toplamı) içindeki payı yaklaşık yüzde 17’dir. İstihdam büyüklüklerine göre İSO üyelerinin yüzde 79’u küçük ölçekli (çalışan sayısı 50’den az), yüzde 18,3’ü orta ölçekli (çalışan sayısı 50 ile 249 arası) işletmelerden oluşurken, yüzde 2,6’sı ise büyük ölçekli (çalışan sayısı 250 ve üzeri) işletme niteliğindedir.</w:t>
      </w:r>
    </w:p>
    <w:p w14:paraId="2A7C0C84" w14:textId="77777777" w:rsidR="00D15F1E" w:rsidRPr="00727DAF" w:rsidRDefault="00D15F1E" w:rsidP="001759EA">
      <w:pPr>
        <w:spacing w:after="120"/>
        <w:ind w:firstLine="0"/>
        <w:rPr>
          <w:position w:val="-2"/>
          <w:sz w:val="20"/>
          <w:szCs w:val="20"/>
          <w:lang w:val="tr-TR"/>
        </w:rPr>
      </w:pPr>
      <w:r w:rsidRPr="00727DAF">
        <w:rPr>
          <w:position w:val="-2"/>
          <w:sz w:val="20"/>
          <w:szCs w:val="20"/>
          <w:lang w:val="tr-TR"/>
        </w:rPr>
        <w:t xml:space="preserve">İSO’nun temel amacı, üyelerinin ve Türk sanayisinin mevcut veya gelecekteki ihtiyaçlarını bilgilendirme, eğitim ve danışmanlık hizmetleri aracılığıyla karşılayıp, sanayimiz ve ekonomimizin uluslararası rekabet gücünün artmasına ve ülke kalkınmasına katkıda bulunmaktır. </w:t>
      </w:r>
    </w:p>
    <w:p w14:paraId="73F8E909" w14:textId="77777777" w:rsidR="00D15F1E" w:rsidRPr="00727DAF" w:rsidRDefault="00D15F1E" w:rsidP="001759EA">
      <w:pPr>
        <w:spacing w:after="120"/>
        <w:ind w:firstLine="0"/>
        <w:rPr>
          <w:position w:val="-2"/>
          <w:sz w:val="20"/>
          <w:szCs w:val="20"/>
          <w:lang w:val="tr-TR"/>
        </w:rPr>
      </w:pPr>
      <w:r w:rsidRPr="00727DAF">
        <w:rPr>
          <w:position w:val="-2"/>
          <w:sz w:val="20"/>
          <w:szCs w:val="20"/>
          <w:lang w:val="tr-TR"/>
        </w:rPr>
        <w:t>İSO, dünyada ve Türkiye’deki siyasal, ekonomik, teknolojik gelişmeleri ve bu gelişmelerin Türk sanayiine olan etkilerini sürekli izleyerek, Türk sanayicisinin karşılaştığı sorunlara üyelerinin de katkısıyla çözüm önerileri geliştirmek için çalışmaktadır. Türk sanayisinin sürdürülebilir rekabet gücüne ulaşmasını sağlamak, gelişmesinin önündeki engelleri ortadan kaldırmak için kamu kurumları ile yapıcı ve sonuç sağlayıcı bir ilişki ve çaba içindedir.</w:t>
      </w:r>
      <w:r w:rsidRPr="00727DAF">
        <w:rPr>
          <w:position w:val="-2"/>
          <w:sz w:val="20"/>
          <w:szCs w:val="20"/>
          <w:lang w:val="tr-TR"/>
        </w:rPr>
        <w:tab/>
      </w:r>
    </w:p>
    <w:p w14:paraId="2F10EA3E" w14:textId="77777777" w:rsidR="00D15F1E" w:rsidRPr="00727DAF" w:rsidRDefault="00D15F1E" w:rsidP="00D15F1E">
      <w:pPr>
        <w:spacing w:after="120"/>
        <w:ind w:firstLine="0"/>
        <w:rPr>
          <w:b/>
          <w:position w:val="-2"/>
          <w:sz w:val="20"/>
          <w:szCs w:val="20"/>
          <w:lang w:val="tr-TR"/>
        </w:rPr>
      </w:pPr>
      <w:r w:rsidRPr="00727DAF">
        <w:rPr>
          <w:b/>
          <w:position w:val="-2"/>
          <w:sz w:val="20"/>
          <w:szCs w:val="20"/>
          <w:lang w:val="tr-TR"/>
        </w:rPr>
        <w:t>2.</w:t>
      </w:r>
      <w:r w:rsidRPr="00727DAF">
        <w:rPr>
          <w:b/>
          <w:position w:val="-2"/>
          <w:sz w:val="20"/>
          <w:szCs w:val="20"/>
          <w:lang w:val="tr-TR"/>
        </w:rPr>
        <w:tab/>
        <w:t>SÖZLEŞME HEDEFLERİ</w:t>
      </w:r>
    </w:p>
    <w:p w14:paraId="36F71C9F" w14:textId="77777777" w:rsidR="00832B56" w:rsidRDefault="00D15F1E" w:rsidP="001759EA">
      <w:pPr>
        <w:spacing w:after="120"/>
        <w:ind w:firstLine="0"/>
        <w:rPr>
          <w:position w:val="-2"/>
          <w:sz w:val="20"/>
          <w:szCs w:val="20"/>
          <w:lang w:val="tr-TR"/>
        </w:rPr>
      </w:pPr>
      <w:r w:rsidRPr="00727DAF">
        <w:rPr>
          <w:position w:val="-2"/>
          <w:sz w:val="20"/>
          <w:szCs w:val="20"/>
          <w:lang w:val="tr-TR"/>
        </w:rPr>
        <w:t>2.1</w:t>
      </w:r>
      <w:r w:rsidRPr="00727DAF">
        <w:rPr>
          <w:position w:val="-2"/>
          <w:sz w:val="20"/>
          <w:szCs w:val="20"/>
          <w:lang w:val="tr-TR"/>
        </w:rPr>
        <w:tab/>
        <w:t xml:space="preserve">Hizmet sağlayıcıdan beklenen sonuçlar </w:t>
      </w:r>
    </w:p>
    <w:p w14:paraId="71BA3233" w14:textId="1806F8BE" w:rsidR="0053578B" w:rsidRPr="0053578B" w:rsidRDefault="0053578B" w:rsidP="0053578B">
      <w:pPr>
        <w:spacing w:after="120"/>
        <w:ind w:firstLine="0"/>
        <w:rPr>
          <w:iCs/>
          <w:position w:val="-2"/>
          <w:sz w:val="20"/>
          <w:szCs w:val="20"/>
          <w:lang w:val="tr-TR"/>
        </w:rPr>
      </w:pPr>
      <w:r w:rsidRPr="0053578B">
        <w:rPr>
          <w:iCs/>
          <w:position w:val="-2"/>
          <w:sz w:val="20"/>
          <w:szCs w:val="20"/>
          <w:lang w:val="tr-TR"/>
        </w:rPr>
        <w:t>Bu hizmet alımı işi ile yükleniciden beklenen sonuçlar ve ulaşılacak hedefler şu şekildedir:</w:t>
      </w:r>
    </w:p>
    <w:p w14:paraId="2972C1A7" w14:textId="14BDBACD" w:rsidR="0053578B" w:rsidRPr="0053578B" w:rsidRDefault="0053578B" w:rsidP="0053578B">
      <w:pPr>
        <w:spacing w:after="120"/>
        <w:ind w:firstLine="0"/>
        <w:rPr>
          <w:iCs/>
          <w:position w:val="-2"/>
          <w:sz w:val="20"/>
          <w:szCs w:val="20"/>
          <w:lang w:val="tr-TR"/>
        </w:rPr>
      </w:pPr>
      <w:r w:rsidRPr="0053578B">
        <w:rPr>
          <w:iCs/>
          <w:position w:val="-2"/>
          <w:sz w:val="20"/>
          <w:szCs w:val="20"/>
          <w:lang w:val="tr-TR"/>
        </w:rPr>
        <w:t>a) “Sanayide Dijital Dönüşüm Mükemmeliyet Merkezi Fizibilitesi Yaptırılması Hizmet Alımı İşi”</w:t>
      </w:r>
      <w:r>
        <w:rPr>
          <w:iCs/>
          <w:position w:val="-2"/>
          <w:sz w:val="20"/>
          <w:szCs w:val="20"/>
          <w:lang w:val="tr-TR"/>
        </w:rPr>
        <w:t xml:space="preserve"> </w:t>
      </w:r>
      <w:r w:rsidRPr="0053578B">
        <w:rPr>
          <w:iCs/>
          <w:position w:val="-2"/>
          <w:sz w:val="20"/>
          <w:szCs w:val="20"/>
          <w:lang w:val="tr-TR"/>
        </w:rPr>
        <w:t>projesinin bölgenin kalkınmasına sağlayacağı katkılar ile projemizin etki alanında bulunan tüm</w:t>
      </w:r>
      <w:r>
        <w:rPr>
          <w:iCs/>
          <w:position w:val="-2"/>
          <w:sz w:val="20"/>
          <w:szCs w:val="20"/>
          <w:lang w:val="tr-TR"/>
        </w:rPr>
        <w:t xml:space="preserve"> </w:t>
      </w:r>
      <w:r w:rsidRPr="0053578B">
        <w:rPr>
          <w:iCs/>
          <w:position w:val="-2"/>
          <w:sz w:val="20"/>
          <w:szCs w:val="20"/>
          <w:lang w:val="tr-TR"/>
        </w:rPr>
        <w:t>çevrenin kazanımlarını incelemek,</w:t>
      </w:r>
    </w:p>
    <w:p w14:paraId="56779B67" w14:textId="0F9D685F" w:rsidR="0053578B" w:rsidRPr="0053578B" w:rsidRDefault="0053578B" w:rsidP="0053578B">
      <w:pPr>
        <w:spacing w:after="120"/>
        <w:ind w:firstLine="0"/>
        <w:rPr>
          <w:iCs/>
          <w:position w:val="-2"/>
          <w:sz w:val="20"/>
          <w:szCs w:val="20"/>
          <w:lang w:val="tr-TR"/>
        </w:rPr>
      </w:pPr>
      <w:r w:rsidRPr="0053578B">
        <w:rPr>
          <w:iCs/>
          <w:position w:val="-2"/>
          <w:sz w:val="20"/>
          <w:szCs w:val="20"/>
          <w:lang w:val="tr-TR"/>
        </w:rPr>
        <w:t>b) Bu projenin bölge ekonomisine yönelik tehdit ve risklerini de belirleyerek bunları önlemeye</w:t>
      </w:r>
      <w:r>
        <w:rPr>
          <w:iCs/>
          <w:position w:val="-2"/>
          <w:sz w:val="20"/>
          <w:szCs w:val="20"/>
          <w:lang w:val="tr-TR"/>
        </w:rPr>
        <w:t xml:space="preserve"> </w:t>
      </w:r>
      <w:r w:rsidRPr="0053578B">
        <w:rPr>
          <w:iCs/>
          <w:position w:val="-2"/>
          <w:sz w:val="20"/>
          <w:szCs w:val="20"/>
          <w:lang w:val="tr-TR"/>
        </w:rPr>
        <w:t>yönelik yapılması gereken çalışmaları ortaya koymak,</w:t>
      </w:r>
    </w:p>
    <w:p w14:paraId="7E59E455" w14:textId="05414629" w:rsidR="0053578B" w:rsidRPr="0053578B" w:rsidRDefault="0053578B" w:rsidP="0053578B">
      <w:pPr>
        <w:spacing w:after="120"/>
        <w:ind w:firstLine="0"/>
        <w:rPr>
          <w:iCs/>
          <w:position w:val="-2"/>
          <w:sz w:val="20"/>
          <w:szCs w:val="20"/>
          <w:lang w:val="tr-TR"/>
        </w:rPr>
      </w:pPr>
      <w:r w:rsidRPr="0053578B">
        <w:rPr>
          <w:iCs/>
          <w:position w:val="-2"/>
          <w:sz w:val="20"/>
          <w:szCs w:val="20"/>
          <w:lang w:val="tr-TR"/>
        </w:rPr>
        <w:t xml:space="preserve">c) Sanayide Dijital Dönüşüm Mükemmeliyet Merkezi uygulaması için bölgesel ve </w:t>
      </w:r>
      <w:proofErr w:type="spellStart"/>
      <w:r w:rsidRPr="0053578B">
        <w:rPr>
          <w:iCs/>
          <w:position w:val="-2"/>
          <w:sz w:val="20"/>
          <w:szCs w:val="20"/>
          <w:lang w:val="tr-TR"/>
        </w:rPr>
        <w:t>sektörel</w:t>
      </w:r>
      <w:proofErr w:type="spellEnd"/>
      <w:r>
        <w:rPr>
          <w:iCs/>
          <w:position w:val="-2"/>
          <w:sz w:val="20"/>
          <w:szCs w:val="20"/>
          <w:lang w:val="tr-TR"/>
        </w:rPr>
        <w:t xml:space="preserve"> </w:t>
      </w:r>
      <w:r w:rsidRPr="0053578B">
        <w:rPr>
          <w:iCs/>
          <w:position w:val="-2"/>
          <w:sz w:val="20"/>
          <w:szCs w:val="20"/>
          <w:lang w:val="tr-TR"/>
        </w:rPr>
        <w:t>analizleri çıkararak ihtiyaçları önceliklerine göre belirlemek,</w:t>
      </w:r>
    </w:p>
    <w:p w14:paraId="59999AD2" w14:textId="77777777" w:rsidR="0053578B" w:rsidRPr="0053578B" w:rsidRDefault="0053578B" w:rsidP="0053578B">
      <w:pPr>
        <w:spacing w:after="120"/>
        <w:ind w:firstLine="0"/>
        <w:rPr>
          <w:iCs/>
          <w:position w:val="-2"/>
          <w:sz w:val="20"/>
          <w:szCs w:val="20"/>
          <w:lang w:val="tr-TR"/>
        </w:rPr>
      </w:pPr>
      <w:r w:rsidRPr="0053578B">
        <w:rPr>
          <w:iCs/>
          <w:position w:val="-2"/>
          <w:sz w:val="20"/>
          <w:szCs w:val="20"/>
          <w:lang w:val="tr-TR"/>
        </w:rPr>
        <w:t>d) Dijital Dönüşüm Merkezlerinde dünyadaki iyi uygulama örneklerini çıkarmak,</w:t>
      </w:r>
    </w:p>
    <w:p w14:paraId="36F39D05" w14:textId="49EE454B" w:rsidR="0053578B" w:rsidRPr="0053578B" w:rsidRDefault="0053578B" w:rsidP="0053578B">
      <w:pPr>
        <w:spacing w:after="120"/>
        <w:ind w:firstLine="0"/>
        <w:rPr>
          <w:iCs/>
          <w:position w:val="-2"/>
          <w:sz w:val="20"/>
          <w:szCs w:val="20"/>
          <w:lang w:val="tr-TR"/>
        </w:rPr>
      </w:pPr>
      <w:r w:rsidRPr="0053578B">
        <w:rPr>
          <w:iCs/>
          <w:position w:val="-2"/>
          <w:sz w:val="20"/>
          <w:szCs w:val="20"/>
          <w:lang w:val="tr-TR"/>
        </w:rPr>
        <w:t>e) Sanayide Dijital Dönüşüm Mükemmeliyet Merkezi uygulamasının en önemli parametrelerinden</w:t>
      </w:r>
      <w:r>
        <w:rPr>
          <w:iCs/>
          <w:position w:val="-2"/>
          <w:sz w:val="20"/>
          <w:szCs w:val="20"/>
          <w:lang w:val="tr-TR"/>
        </w:rPr>
        <w:t xml:space="preserve"> </w:t>
      </w:r>
      <w:r w:rsidRPr="0053578B">
        <w:rPr>
          <w:iCs/>
          <w:position w:val="-2"/>
          <w:sz w:val="20"/>
          <w:szCs w:val="20"/>
          <w:lang w:val="tr-TR"/>
        </w:rPr>
        <w:t>biri olan Akıllı Üretim Hattı modellemesi için teknik analizleri çıkarmak,</w:t>
      </w:r>
    </w:p>
    <w:p w14:paraId="162CE204" w14:textId="761A4758" w:rsidR="0053578B" w:rsidRPr="0053578B" w:rsidRDefault="0053578B" w:rsidP="0053578B">
      <w:pPr>
        <w:spacing w:after="120"/>
        <w:ind w:firstLine="0"/>
        <w:rPr>
          <w:iCs/>
          <w:position w:val="-2"/>
          <w:sz w:val="20"/>
          <w:szCs w:val="20"/>
          <w:lang w:val="tr-TR"/>
        </w:rPr>
      </w:pPr>
      <w:r w:rsidRPr="0053578B">
        <w:rPr>
          <w:iCs/>
          <w:position w:val="-2"/>
          <w:sz w:val="20"/>
          <w:szCs w:val="20"/>
          <w:lang w:val="tr-TR"/>
        </w:rPr>
        <w:t>f) Bu uygulamaların sunulacağı Dijital Dönüşüm Mükemmeliyet Merkezi binasında yapılacak</w:t>
      </w:r>
      <w:r>
        <w:rPr>
          <w:iCs/>
          <w:position w:val="-2"/>
          <w:sz w:val="20"/>
          <w:szCs w:val="20"/>
          <w:lang w:val="tr-TR"/>
        </w:rPr>
        <w:t xml:space="preserve"> </w:t>
      </w:r>
      <w:r w:rsidRPr="0053578B">
        <w:rPr>
          <w:iCs/>
          <w:position w:val="-2"/>
          <w:sz w:val="20"/>
          <w:szCs w:val="20"/>
          <w:lang w:val="tr-TR"/>
        </w:rPr>
        <w:t>olan revizyonlar için mimari, mekanik, elektrik, altyapı projelerini oluşturmak,</w:t>
      </w:r>
    </w:p>
    <w:p w14:paraId="5B911B2E" w14:textId="6D3A2164" w:rsidR="000D5B4E" w:rsidRPr="0053578B" w:rsidRDefault="0053578B" w:rsidP="0053578B">
      <w:pPr>
        <w:spacing w:after="120"/>
        <w:ind w:firstLine="0"/>
        <w:rPr>
          <w:iCs/>
          <w:position w:val="-2"/>
          <w:sz w:val="20"/>
          <w:szCs w:val="20"/>
          <w:lang w:val="tr-TR"/>
        </w:rPr>
      </w:pPr>
      <w:r w:rsidRPr="0053578B">
        <w:rPr>
          <w:iCs/>
          <w:position w:val="-2"/>
          <w:sz w:val="20"/>
          <w:szCs w:val="20"/>
          <w:lang w:val="tr-TR"/>
        </w:rPr>
        <w:t>g) Projenin teknik, finansal, ekonomik ve sosyal yapılabilirliğinin fayda-maliyet analizi ile ortaya</w:t>
      </w:r>
      <w:r>
        <w:rPr>
          <w:iCs/>
          <w:position w:val="-2"/>
          <w:sz w:val="20"/>
          <w:szCs w:val="20"/>
          <w:lang w:val="tr-TR"/>
        </w:rPr>
        <w:t xml:space="preserve"> </w:t>
      </w:r>
      <w:r w:rsidRPr="0053578B">
        <w:rPr>
          <w:iCs/>
          <w:position w:val="-2"/>
          <w:sz w:val="20"/>
          <w:szCs w:val="20"/>
          <w:lang w:val="tr-TR"/>
        </w:rPr>
        <w:t>konulmasını sağlamak.</w:t>
      </w:r>
    </w:p>
    <w:p w14:paraId="68CCAA8C" w14:textId="77777777" w:rsidR="00D15F1E" w:rsidRPr="00727DAF" w:rsidRDefault="00D15F1E" w:rsidP="00D15F1E">
      <w:pPr>
        <w:spacing w:after="120"/>
        <w:ind w:firstLine="0"/>
        <w:rPr>
          <w:b/>
          <w:position w:val="-2"/>
          <w:sz w:val="20"/>
          <w:szCs w:val="20"/>
          <w:lang w:val="tr-TR"/>
        </w:rPr>
      </w:pPr>
      <w:r w:rsidRPr="00727DAF">
        <w:rPr>
          <w:b/>
          <w:position w:val="-2"/>
          <w:sz w:val="20"/>
          <w:szCs w:val="20"/>
          <w:lang w:val="tr-TR"/>
        </w:rPr>
        <w:t>3.</w:t>
      </w:r>
      <w:r w:rsidRPr="00727DAF">
        <w:rPr>
          <w:b/>
          <w:position w:val="-2"/>
          <w:sz w:val="20"/>
          <w:szCs w:val="20"/>
          <w:lang w:val="tr-TR"/>
        </w:rPr>
        <w:tab/>
        <w:t>İŞİN KAPSAMI</w:t>
      </w:r>
    </w:p>
    <w:p w14:paraId="0EB799D9" w14:textId="6BBA159C" w:rsidR="00D15F1E" w:rsidRPr="002D5072" w:rsidRDefault="00D15F1E" w:rsidP="00D15F1E">
      <w:pPr>
        <w:spacing w:after="120"/>
        <w:ind w:firstLine="0"/>
        <w:rPr>
          <w:b/>
          <w:bCs/>
          <w:position w:val="-2"/>
          <w:sz w:val="20"/>
          <w:szCs w:val="20"/>
          <w:lang w:val="tr-TR"/>
        </w:rPr>
      </w:pPr>
      <w:r w:rsidRPr="002D5072">
        <w:rPr>
          <w:b/>
          <w:bCs/>
          <w:position w:val="-2"/>
          <w:sz w:val="20"/>
          <w:szCs w:val="20"/>
          <w:lang w:val="tr-TR"/>
        </w:rPr>
        <w:t>3.1.</w:t>
      </w:r>
      <w:r w:rsidRPr="002D5072">
        <w:rPr>
          <w:b/>
          <w:bCs/>
          <w:position w:val="-2"/>
          <w:sz w:val="20"/>
          <w:szCs w:val="20"/>
          <w:lang w:val="tr-TR"/>
        </w:rPr>
        <w:tab/>
        <w:t>Genel</w:t>
      </w:r>
    </w:p>
    <w:p w14:paraId="5D9D3F3F" w14:textId="77777777" w:rsidR="00680333" w:rsidRPr="00680333" w:rsidRDefault="00680333" w:rsidP="00680333">
      <w:pPr>
        <w:spacing w:after="120"/>
        <w:ind w:firstLine="0"/>
        <w:rPr>
          <w:position w:val="-2"/>
          <w:sz w:val="20"/>
          <w:szCs w:val="20"/>
          <w:lang w:val="tr-TR"/>
        </w:rPr>
      </w:pPr>
      <w:r w:rsidRPr="00680333">
        <w:rPr>
          <w:position w:val="-2"/>
          <w:sz w:val="20"/>
          <w:szCs w:val="20"/>
          <w:lang w:val="tr-TR"/>
        </w:rPr>
        <w:t>Projede aşağıdaki faaliyetler ifa edilecektir.</w:t>
      </w:r>
    </w:p>
    <w:p w14:paraId="74904241" w14:textId="77777777" w:rsidR="00680333" w:rsidRPr="00680333" w:rsidRDefault="00680333" w:rsidP="00680333">
      <w:pPr>
        <w:spacing w:after="120"/>
        <w:ind w:firstLine="0"/>
        <w:rPr>
          <w:position w:val="-2"/>
          <w:sz w:val="20"/>
          <w:szCs w:val="20"/>
          <w:lang w:val="tr-TR"/>
        </w:rPr>
      </w:pPr>
      <w:r w:rsidRPr="00680333">
        <w:rPr>
          <w:position w:val="-2"/>
          <w:sz w:val="20"/>
          <w:szCs w:val="20"/>
          <w:lang w:val="tr-TR"/>
        </w:rPr>
        <w:t>▪ DETAYLI İHTİYAÇ ANALİZİ</w:t>
      </w:r>
    </w:p>
    <w:p w14:paraId="5D4AA6CE" w14:textId="77777777" w:rsidR="00680333" w:rsidRPr="00680333" w:rsidRDefault="00680333" w:rsidP="00680333">
      <w:pPr>
        <w:spacing w:after="120"/>
        <w:ind w:firstLine="0"/>
        <w:rPr>
          <w:position w:val="-2"/>
          <w:sz w:val="20"/>
          <w:szCs w:val="20"/>
          <w:lang w:val="tr-TR"/>
        </w:rPr>
      </w:pPr>
      <w:r w:rsidRPr="00680333">
        <w:rPr>
          <w:position w:val="-2"/>
          <w:sz w:val="20"/>
          <w:szCs w:val="20"/>
          <w:lang w:val="tr-TR"/>
        </w:rPr>
        <w:t>▪ İYİ UYGULAMA ÖRNEKLERİ RAPORU</w:t>
      </w:r>
    </w:p>
    <w:p w14:paraId="13EE1BF5" w14:textId="77777777" w:rsidR="00680333" w:rsidRPr="00680333" w:rsidRDefault="00680333" w:rsidP="00680333">
      <w:pPr>
        <w:spacing w:after="120"/>
        <w:ind w:firstLine="0"/>
        <w:rPr>
          <w:position w:val="-2"/>
          <w:sz w:val="20"/>
          <w:szCs w:val="20"/>
          <w:lang w:val="tr-TR"/>
        </w:rPr>
      </w:pPr>
      <w:r w:rsidRPr="00680333">
        <w:rPr>
          <w:position w:val="-2"/>
          <w:sz w:val="20"/>
          <w:szCs w:val="20"/>
          <w:lang w:val="tr-TR"/>
        </w:rPr>
        <w:t>▪ DİJİTAL DÖNÜŞÜM MÜKEMMELLİYET MERKEZİ FİZİBİLİTESİ</w:t>
      </w:r>
    </w:p>
    <w:p w14:paraId="5CDBEDB8" w14:textId="7A3AAA87" w:rsidR="00680333" w:rsidRPr="00727DAF" w:rsidRDefault="00680333" w:rsidP="00680333">
      <w:pPr>
        <w:spacing w:after="120"/>
        <w:ind w:firstLine="0"/>
        <w:rPr>
          <w:position w:val="-2"/>
          <w:sz w:val="20"/>
          <w:szCs w:val="20"/>
          <w:lang w:val="tr-TR"/>
        </w:rPr>
      </w:pPr>
      <w:r w:rsidRPr="00680333">
        <w:rPr>
          <w:position w:val="-2"/>
          <w:sz w:val="20"/>
          <w:szCs w:val="20"/>
          <w:lang w:val="tr-TR"/>
        </w:rPr>
        <w:t>Detaylı ihtiyaç analizinde İstanbul genelinde online anket ve odak grup çalışmaları ile sanayinin</w:t>
      </w:r>
      <w:r>
        <w:rPr>
          <w:position w:val="-2"/>
          <w:sz w:val="20"/>
          <w:szCs w:val="20"/>
          <w:lang w:val="tr-TR"/>
        </w:rPr>
        <w:t xml:space="preserve"> </w:t>
      </w:r>
      <w:r w:rsidRPr="00680333">
        <w:rPr>
          <w:position w:val="-2"/>
          <w:sz w:val="20"/>
          <w:szCs w:val="20"/>
          <w:lang w:val="tr-TR"/>
        </w:rPr>
        <w:t>dijital dönüşüm ihtiyaçları belirlenecek. İyi uygulama örnekleri ile dünyadaki dijital dönüşüm</w:t>
      </w:r>
      <w:r>
        <w:rPr>
          <w:position w:val="-2"/>
          <w:sz w:val="20"/>
          <w:szCs w:val="20"/>
          <w:lang w:val="tr-TR"/>
        </w:rPr>
        <w:t xml:space="preserve"> </w:t>
      </w:r>
      <w:r w:rsidRPr="00680333">
        <w:rPr>
          <w:position w:val="-2"/>
          <w:sz w:val="20"/>
          <w:szCs w:val="20"/>
          <w:lang w:val="tr-TR"/>
        </w:rPr>
        <w:t>merkezlerinde sanayiye katma değeri en yüksek örnekleri incelenecek.</w:t>
      </w:r>
      <w:r>
        <w:rPr>
          <w:position w:val="-2"/>
          <w:sz w:val="20"/>
          <w:szCs w:val="20"/>
          <w:lang w:val="tr-TR"/>
        </w:rPr>
        <w:t xml:space="preserve"> </w:t>
      </w:r>
      <w:r w:rsidRPr="00680333">
        <w:rPr>
          <w:position w:val="-2"/>
          <w:sz w:val="20"/>
          <w:szCs w:val="20"/>
          <w:lang w:val="tr-TR"/>
        </w:rPr>
        <w:t>Dijital Dönüşüm Mükemmeliyet Merkezi fizibilitesinde, kurulacak merkezin teknik, idari ve</w:t>
      </w:r>
      <w:r>
        <w:rPr>
          <w:position w:val="-2"/>
          <w:sz w:val="20"/>
          <w:szCs w:val="20"/>
          <w:lang w:val="tr-TR"/>
        </w:rPr>
        <w:t xml:space="preserve"> </w:t>
      </w:r>
      <w:r w:rsidRPr="00680333">
        <w:rPr>
          <w:position w:val="-2"/>
          <w:sz w:val="20"/>
          <w:szCs w:val="20"/>
          <w:lang w:val="tr-TR"/>
        </w:rPr>
        <w:t>finansal tüm yönleri ile gereksinimleri ve projeksiyonları çıkarılaca</w:t>
      </w:r>
      <w:r>
        <w:rPr>
          <w:position w:val="-2"/>
          <w:sz w:val="20"/>
          <w:szCs w:val="20"/>
          <w:lang w:val="tr-TR"/>
        </w:rPr>
        <w:t>k.</w:t>
      </w:r>
    </w:p>
    <w:p w14:paraId="3495DD45" w14:textId="77777777" w:rsidR="00D15F1E" w:rsidRPr="002D5072" w:rsidRDefault="00D15F1E" w:rsidP="00D15F1E">
      <w:pPr>
        <w:spacing w:after="120"/>
        <w:ind w:firstLine="0"/>
        <w:rPr>
          <w:b/>
          <w:bCs/>
          <w:position w:val="-2"/>
          <w:sz w:val="20"/>
          <w:szCs w:val="20"/>
          <w:lang w:val="tr-TR"/>
        </w:rPr>
      </w:pPr>
      <w:r w:rsidRPr="002D5072">
        <w:rPr>
          <w:b/>
          <w:bCs/>
          <w:position w:val="-2"/>
          <w:sz w:val="20"/>
          <w:szCs w:val="20"/>
          <w:lang w:val="tr-TR"/>
        </w:rPr>
        <w:t>3.2.</w:t>
      </w:r>
      <w:r w:rsidRPr="002D5072">
        <w:rPr>
          <w:b/>
          <w:bCs/>
          <w:position w:val="-2"/>
          <w:sz w:val="20"/>
          <w:szCs w:val="20"/>
          <w:lang w:val="tr-TR"/>
        </w:rPr>
        <w:tab/>
        <w:t xml:space="preserve">Detaylı faaliyetler listesi </w:t>
      </w:r>
    </w:p>
    <w:p w14:paraId="2D27F83B" w14:textId="77777777" w:rsidR="00680333" w:rsidRPr="00680333" w:rsidRDefault="00680333" w:rsidP="00680333">
      <w:pPr>
        <w:pStyle w:val="ListeParagraf"/>
        <w:numPr>
          <w:ilvl w:val="2"/>
          <w:numId w:val="56"/>
        </w:numPr>
        <w:rPr>
          <w:rFonts w:cs="Times New Roman"/>
          <w:b/>
          <w:sz w:val="20"/>
          <w:szCs w:val="20"/>
          <w:lang w:val="tr-TR"/>
        </w:rPr>
      </w:pPr>
      <w:r w:rsidRPr="00680333">
        <w:rPr>
          <w:rFonts w:cs="Times New Roman"/>
          <w:b/>
          <w:sz w:val="20"/>
          <w:szCs w:val="20"/>
          <w:lang w:val="tr-TR"/>
        </w:rPr>
        <w:t>Faaliyet 1: DETAYLI İHTİYAÇ ANALİZİ</w:t>
      </w:r>
    </w:p>
    <w:p w14:paraId="666EE37B" w14:textId="74C9821C"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xml:space="preserve">İstanbul sanayisinin dijital dönüşüm konusunda; insan kaynağından </w:t>
      </w:r>
      <w:proofErr w:type="spellStart"/>
      <w:r w:rsidRPr="00680333">
        <w:rPr>
          <w:rFonts w:cs="Times New Roman"/>
          <w:bCs/>
          <w:sz w:val="20"/>
          <w:szCs w:val="20"/>
          <w:lang w:val="tr-TR"/>
        </w:rPr>
        <w:t>inovasyona</w:t>
      </w:r>
      <w:proofErr w:type="spellEnd"/>
      <w:r w:rsidRPr="00680333">
        <w:rPr>
          <w:rFonts w:cs="Times New Roman"/>
          <w:bCs/>
          <w:sz w:val="20"/>
          <w:szCs w:val="20"/>
          <w:lang w:val="tr-TR"/>
        </w:rPr>
        <w:t>, operasyondan</w:t>
      </w:r>
      <w:r>
        <w:rPr>
          <w:rFonts w:cs="Times New Roman"/>
          <w:bCs/>
          <w:sz w:val="20"/>
          <w:szCs w:val="20"/>
          <w:lang w:val="tr-TR"/>
        </w:rPr>
        <w:t xml:space="preserve"> </w:t>
      </w:r>
      <w:r w:rsidRPr="00680333">
        <w:rPr>
          <w:rFonts w:cs="Times New Roman"/>
          <w:bCs/>
          <w:sz w:val="20"/>
          <w:szCs w:val="20"/>
          <w:lang w:val="tr-TR"/>
        </w:rPr>
        <w:t>müşteri süreçlerine, teknolojik altyapısından finans ihtiyaçlarına kadar ihtiyaç analizi önce online</w:t>
      </w:r>
      <w:r>
        <w:rPr>
          <w:rFonts w:cs="Times New Roman"/>
          <w:bCs/>
          <w:sz w:val="20"/>
          <w:szCs w:val="20"/>
          <w:lang w:val="tr-TR"/>
        </w:rPr>
        <w:t xml:space="preserve"> </w:t>
      </w:r>
      <w:r w:rsidRPr="00680333">
        <w:rPr>
          <w:rFonts w:cs="Times New Roman"/>
          <w:bCs/>
          <w:sz w:val="20"/>
          <w:szCs w:val="20"/>
          <w:lang w:val="tr-TR"/>
        </w:rPr>
        <w:t>anket ile yapılacak.</w:t>
      </w:r>
    </w:p>
    <w:p w14:paraId="42A1602B" w14:textId="6F9077BB"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Anketlerden çıkan sonuçlardan da faydalanarak sektör bazlı odak grupları oluşturulacak ve yüz</w:t>
      </w:r>
      <w:r>
        <w:rPr>
          <w:rFonts w:cs="Times New Roman"/>
          <w:bCs/>
          <w:sz w:val="20"/>
          <w:szCs w:val="20"/>
          <w:lang w:val="tr-TR"/>
        </w:rPr>
        <w:t xml:space="preserve"> </w:t>
      </w:r>
      <w:r w:rsidRPr="00680333">
        <w:rPr>
          <w:rFonts w:cs="Times New Roman"/>
          <w:bCs/>
          <w:sz w:val="20"/>
          <w:szCs w:val="20"/>
          <w:lang w:val="tr-TR"/>
        </w:rPr>
        <w:t>yüze görüşmelerle ihtiyaç analizi netleştirilecek.</w:t>
      </w:r>
    </w:p>
    <w:p w14:paraId="43F33952" w14:textId="77777777" w:rsidR="00680333" w:rsidRPr="00680333" w:rsidRDefault="00680333" w:rsidP="00680333">
      <w:pPr>
        <w:ind w:left="480" w:firstLine="0"/>
        <w:rPr>
          <w:rFonts w:cs="Times New Roman"/>
          <w:b/>
          <w:sz w:val="20"/>
          <w:szCs w:val="20"/>
          <w:u w:val="single"/>
          <w:lang w:val="tr-TR"/>
        </w:rPr>
      </w:pPr>
      <w:r w:rsidRPr="00680333">
        <w:rPr>
          <w:rFonts w:cs="Times New Roman"/>
          <w:b/>
          <w:sz w:val="20"/>
          <w:szCs w:val="20"/>
          <w:u w:val="single"/>
          <w:lang w:val="tr-TR"/>
        </w:rPr>
        <w:t>Temel Aktiviteler:</w:t>
      </w:r>
    </w:p>
    <w:p w14:paraId="64EAE79D" w14:textId="77777777"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Online anket</w:t>
      </w:r>
    </w:p>
    <w:p w14:paraId="22C4504C" w14:textId="77777777"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Odak grup çalışması</w:t>
      </w:r>
    </w:p>
    <w:p w14:paraId="60493A6A" w14:textId="77777777"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İhtiyaç analizi yapılması</w:t>
      </w:r>
    </w:p>
    <w:p w14:paraId="7452E74C" w14:textId="77777777" w:rsidR="00680333" w:rsidRPr="00680333" w:rsidRDefault="00680333" w:rsidP="00680333">
      <w:pPr>
        <w:ind w:left="480" w:firstLine="0"/>
        <w:rPr>
          <w:rFonts w:cs="Times New Roman"/>
          <w:b/>
          <w:sz w:val="20"/>
          <w:szCs w:val="20"/>
          <w:u w:val="single"/>
          <w:lang w:val="tr-TR"/>
        </w:rPr>
      </w:pPr>
      <w:r w:rsidRPr="00680333">
        <w:rPr>
          <w:rFonts w:cs="Times New Roman"/>
          <w:b/>
          <w:sz w:val="20"/>
          <w:szCs w:val="20"/>
          <w:u w:val="single"/>
          <w:lang w:val="tr-TR"/>
        </w:rPr>
        <w:t>Temel Çıktılar:</w:t>
      </w:r>
    </w:p>
    <w:p w14:paraId="2B8032F1" w14:textId="77777777"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Anket sonuç raporu</w:t>
      </w:r>
    </w:p>
    <w:p w14:paraId="702F036A" w14:textId="77777777" w:rsidR="00680333" w:rsidRPr="00680333" w:rsidRDefault="00680333" w:rsidP="00680333">
      <w:pPr>
        <w:ind w:left="480" w:firstLine="0"/>
        <w:rPr>
          <w:rFonts w:cs="Times New Roman"/>
          <w:bCs/>
          <w:sz w:val="20"/>
          <w:szCs w:val="20"/>
          <w:lang w:val="tr-TR"/>
        </w:rPr>
      </w:pPr>
      <w:r w:rsidRPr="00680333">
        <w:rPr>
          <w:rFonts w:cs="Times New Roman"/>
          <w:bCs/>
          <w:sz w:val="20"/>
          <w:szCs w:val="20"/>
          <w:lang w:val="tr-TR"/>
        </w:rPr>
        <w:t>▪ Odak grup çalışma raporu</w:t>
      </w:r>
    </w:p>
    <w:p w14:paraId="101BB17C" w14:textId="51C8A5CA" w:rsidR="004C2229" w:rsidRPr="00680333" w:rsidRDefault="00680333" w:rsidP="00680333">
      <w:pPr>
        <w:ind w:left="480" w:firstLine="0"/>
        <w:rPr>
          <w:rFonts w:cs="Times New Roman"/>
          <w:bCs/>
          <w:sz w:val="20"/>
          <w:szCs w:val="20"/>
          <w:lang w:val="tr-TR"/>
        </w:rPr>
      </w:pPr>
      <w:r w:rsidRPr="00680333">
        <w:rPr>
          <w:rFonts w:cs="Times New Roman"/>
          <w:bCs/>
          <w:sz w:val="20"/>
          <w:szCs w:val="20"/>
          <w:lang w:val="tr-TR"/>
        </w:rPr>
        <w:t>▪ İhtiyaç analizi</w:t>
      </w:r>
    </w:p>
    <w:p w14:paraId="432589FF" w14:textId="77777777" w:rsidR="004C2229" w:rsidRPr="00502D55" w:rsidRDefault="004C2229" w:rsidP="004D0237">
      <w:pPr>
        <w:ind w:firstLine="0"/>
        <w:rPr>
          <w:rFonts w:cs="Times New Roman"/>
          <w:sz w:val="20"/>
          <w:szCs w:val="20"/>
          <w:lang w:val="tr-TR"/>
        </w:rPr>
      </w:pPr>
    </w:p>
    <w:p w14:paraId="2B3892AD" w14:textId="39164887" w:rsidR="00680333" w:rsidRPr="00680333" w:rsidRDefault="00680333" w:rsidP="00680333">
      <w:pPr>
        <w:pStyle w:val="ListeParagraf"/>
        <w:numPr>
          <w:ilvl w:val="2"/>
          <w:numId w:val="56"/>
        </w:numPr>
        <w:ind w:left="426" w:firstLine="0"/>
        <w:rPr>
          <w:rFonts w:cs="Times New Roman"/>
          <w:b/>
          <w:sz w:val="20"/>
          <w:szCs w:val="20"/>
          <w:lang w:val="tr-TR"/>
        </w:rPr>
      </w:pPr>
      <w:r w:rsidRPr="00680333">
        <w:rPr>
          <w:rFonts w:cs="Times New Roman"/>
          <w:b/>
          <w:sz w:val="20"/>
          <w:szCs w:val="20"/>
          <w:lang w:val="tr-TR"/>
        </w:rPr>
        <w:t>Faaliyet 2: İYİ UYGULAMA ÖRNEKLERİ RAPORU</w:t>
      </w:r>
    </w:p>
    <w:p w14:paraId="73D2D2B6" w14:textId="4B163E88" w:rsidR="00680333" w:rsidRDefault="00680333" w:rsidP="00680333">
      <w:pPr>
        <w:spacing w:before="0" w:line="259" w:lineRule="auto"/>
        <w:ind w:left="426" w:firstLine="0"/>
        <w:rPr>
          <w:rFonts w:cs="Times New Roman"/>
          <w:sz w:val="20"/>
          <w:szCs w:val="20"/>
          <w:lang w:val="tr-TR"/>
        </w:rPr>
      </w:pPr>
      <w:r w:rsidRPr="00680333">
        <w:rPr>
          <w:rFonts w:cs="Times New Roman"/>
          <w:sz w:val="20"/>
          <w:szCs w:val="20"/>
          <w:lang w:val="tr-TR"/>
        </w:rPr>
        <w:t>Dünyada dijital dönüşüm merkezi olarak ve iyi uygulama örneği olarak adlandırılabilecek 5 örnek</w:t>
      </w:r>
      <w:r>
        <w:rPr>
          <w:rFonts w:cs="Times New Roman"/>
          <w:sz w:val="20"/>
          <w:szCs w:val="20"/>
          <w:lang w:val="tr-TR"/>
        </w:rPr>
        <w:t xml:space="preserve"> </w:t>
      </w:r>
      <w:r w:rsidRPr="00680333">
        <w:rPr>
          <w:rFonts w:cs="Times New Roman"/>
          <w:sz w:val="20"/>
          <w:szCs w:val="20"/>
          <w:lang w:val="tr-TR"/>
        </w:rPr>
        <w:t>incelenecek ve aşağıdaki başlıklar altında detaylandırılacaktır.</w:t>
      </w:r>
    </w:p>
    <w:p w14:paraId="2F69CC69" w14:textId="77777777" w:rsidR="00680333" w:rsidRPr="00680333" w:rsidRDefault="00680333" w:rsidP="00680333">
      <w:pPr>
        <w:spacing w:before="0" w:line="259" w:lineRule="auto"/>
        <w:ind w:firstLine="0"/>
        <w:rPr>
          <w:rFonts w:cs="Times New Roman"/>
          <w:sz w:val="20"/>
          <w:szCs w:val="20"/>
          <w:lang w:val="tr-TR"/>
        </w:rPr>
      </w:pPr>
    </w:p>
    <w:p w14:paraId="79EA93EA" w14:textId="77777777" w:rsidR="00680333" w:rsidRPr="00680333" w:rsidRDefault="00680333" w:rsidP="00680333">
      <w:pPr>
        <w:spacing w:before="0" w:line="259" w:lineRule="auto"/>
        <w:rPr>
          <w:rFonts w:cs="Times New Roman"/>
          <w:sz w:val="20"/>
          <w:szCs w:val="20"/>
          <w:lang w:val="tr-TR"/>
        </w:rPr>
      </w:pPr>
      <w:r w:rsidRPr="00680333">
        <w:rPr>
          <w:rFonts w:cs="Times New Roman"/>
          <w:sz w:val="20"/>
          <w:szCs w:val="20"/>
          <w:lang w:val="tr-TR"/>
        </w:rPr>
        <w:t>▪ Organizasyon yapısı</w:t>
      </w:r>
    </w:p>
    <w:p w14:paraId="37396554" w14:textId="77777777" w:rsidR="00680333" w:rsidRPr="00680333" w:rsidRDefault="00680333" w:rsidP="00680333">
      <w:pPr>
        <w:spacing w:before="0" w:line="259" w:lineRule="auto"/>
        <w:rPr>
          <w:rFonts w:cs="Times New Roman"/>
          <w:sz w:val="20"/>
          <w:szCs w:val="20"/>
          <w:lang w:val="tr-TR"/>
        </w:rPr>
      </w:pPr>
      <w:r w:rsidRPr="00680333">
        <w:rPr>
          <w:rFonts w:cs="Times New Roman"/>
          <w:sz w:val="20"/>
          <w:szCs w:val="20"/>
          <w:lang w:val="tr-TR"/>
        </w:rPr>
        <w:t>▪ Ortaklık Yapısı</w:t>
      </w:r>
    </w:p>
    <w:p w14:paraId="2FF121F5" w14:textId="77777777" w:rsidR="00680333" w:rsidRPr="00680333" w:rsidRDefault="00680333" w:rsidP="00680333">
      <w:pPr>
        <w:spacing w:before="0" w:line="259" w:lineRule="auto"/>
        <w:rPr>
          <w:rFonts w:cs="Times New Roman"/>
          <w:sz w:val="20"/>
          <w:szCs w:val="20"/>
          <w:lang w:val="tr-TR"/>
        </w:rPr>
      </w:pPr>
      <w:r w:rsidRPr="00680333">
        <w:rPr>
          <w:rFonts w:cs="Times New Roman"/>
          <w:sz w:val="20"/>
          <w:szCs w:val="20"/>
          <w:lang w:val="tr-TR"/>
        </w:rPr>
        <w:t>▪ Paydaşlar</w:t>
      </w:r>
    </w:p>
    <w:p w14:paraId="50B070B2" w14:textId="77777777" w:rsidR="00680333" w:rsidRPr="00680333" w:rsidRDefault="00680333" w:rsidP="00680333">
      <w:pPr>
        <w:spacing w:before="0" w:line="259" w:lineRule="auto"/>
        <w:rPr>
          <w:rFonts w:cs="Times New Roman"/>
          <w:sz w:val="20"/>
          <w:szCs w:val="20"/>
          <w:lang w:val="tr-TR"/>
        </w:rPr>
      </w:pPr>
      <w:r w:rsidRPr="00680333">
        <w:rPr>
          <w:rFonts w:cs="Times New Roman"/>
          <w:sz w:val="20"/>
          <w:szCs w:val="20"/>
          <w:lang w:val="tr-TR"/>
        </w:rPr>
        <w:t>▪ Sunulan hizmetler</w:t>
      </w:r>
    </w:p>
    <w:p w14:paraId="1BE03B73" w14:textId="5E814326" w:rsidR="00680333" w:rsidRDefault="00680333" w:rsidP="00680333">
      <w:pPr>
        <w:spacing w:before="0" w:line="259" w:lineRule="auto"/>
        <w:rPr>
          <w:rFonts w:cs="Times New Roman"/>
          <w:sz w:val="20"/>
          <w:szCs w:val="20"/>
          <w:lang w:val="tr-TR"/>
        </w:rPr>
      </w:pPr>
      <w:r w:rsidRPr="00680333">
        <w:rPr>
          <w:rFonts w:cs="Times New Roman"/>
          <w:sz w:val="20"/>
          <w:szCs w:val="20"/>
          <w:lang w:val="tr-TR"/>
        </w:rPr>
        <w:t>▪ Gelir modeli</w:t>
      </w:r>
    </w:p>
    <w:p w14:paraId="1FF9F681" w14:textId="77777777" w:rsidR="00AE2BF3" w:rsidRDefault="00AE2BF3" w:rsidP="00680333">
      <w:pPr>
        <w:spacing w:before="0" w:line="259" w:lineRule="auto"/>
        <w:rPr>
          <w:rFonts w:cs="Times New Roman"/>
          <w:sz w:val="20"/>
          <w:szCs w:val="20"/>
          <w:lang w:val="tr-TR"/>
        </w:rPr>
      </w:pPr>
    </w:p>
    <w:p w14:paraId="5E22C180" w14:textId="709740DB" w:rsidR="00680333" w:rsidRDefault="00680333" w:rsidP="00680333">
      <w:pPr>
        <w:spacing w:before="0" w:line="259" w:lineRule="auto"/>
        <w:ind w:left="426" w:firstLine="0"/>
        <w:rPr>
          <w:rFonts w:cs="Times New Roman"/>
          <w:sz w:val="20"/>
          <w:szCs w:val="20"/>
          <w:lang w:val="tr-TR"/>
        </w:rPr>
      </w:pPr>
      <w:r w:rsidRPr="00680333">
        <w:rPr>
          <w:rFonts w:cs="Times New Roman"/>
          <w:sz w:val="20"/>
          <w:szCs w:val="20"/>
          <w:lang w:val="tr-TR"/>
        </w:rPr>
        <w:t>5 örneğin iki tanesi İngiltere ve Almanya örneği olup, firma bir danışmanı ile İSO’nun İngiltere’ye</w:t>
      </w:r>
      <w:r>
        <w:rPr>
          <w:rFonts w:cs="Times New Roman"/>
          <w:sz w:val="20"/>
          <w:szCs w:val="20"/>
          <w:lang w:val="tr-TR"/>
        </w:rPr>
        <w:t xml:space="preserve"> </w:t>
      </w:r>
      <w:r w:rsidRPr="00680333">
        <w:rPr>
          <w:rFonts w:cs="Times New Roman"/>
          <w:sz w:val="20"/>
          <w:szCs w:val="20"/>
          <w:lang w:val="tr-TR"/>
        </w:rPr>
        <w:t xml:space="preserve">yapacağı 5 günlük, Almanya’ya yapacağı 7 günlük seyahatlerine katılacaktır. </w:t>
      </w:r>
      <w:r w:rsidR="006F659C">
        <w:rPr>
          <w:rFonts w:cs="Times New Roman"/>
          <w:sz w:val="20"/>
          <w:szCs w:val="20"/>
          <w:lang w:val="tr-TR"/>
        </w:rPr>
        <w:t xml:space="preserve">Firma seyahat giderlerini kendisi karşılayacaktır. </w:t>
      </w:r>
      <w:r w:rsidRPr="00680333">
        <w:rPr>
          <w:rFonts w:cs="Times New Roman"/>
          <w:sz w:val="20"/>
          <w:szCs w:val="20"/>
          <w:lang w:val="tr-TR"/>
        </w:rPr>
        <w:t>İngiltere ve</w:t>
      </w:r>
      <w:r>
        <w:rPr>
          <w:rFonts w:cs="Times New Roman"/>
          <w:sz w:val="20"/>
          <w:szCs w:val="20"/>
          <w:lang w:val="tr-TR"/>
        </w:rPr>
        <w:t xml:space="preserve"> </w:t>
      </w:r>
      <w:r w:rsidRPr="00680333">
        <w:rPr>
          <w:rFonts w:cs="Times New Roman"/>
          <w:sz w:val="20"/>
          <w:szCs w:val="20"/>
          <w:lang w:val="tr-TR"/>
        </w:rPr>
        <w:t>Almanya örneği dışında 3 örnek daha incelenecektir.</w:t>
      </w:r>
      <w:ins w:id="45" w:author="Reyhan ÖZDEMİR" w:date="2020-08-25T09:17:00Z">
        <w:r w:rsidR="00516092">
          <w:rPr>
            <w:rFonts w:cs="Times New Roman"/>
            <w:sz w:val="20"/>
            <w:szCs w:val="20"/>
            <w:lang w:val="tr-TR"/>
          </w:rPr>
          <w:t xml:space="preserve"> </w:t>
        </w:r>
      </w:ins>
      <w:r w:rsidR="006F659C">
        <w:rPr>
          <w:rFonts w:cs="Times New Roman"/>
          <w:sz w:val="20"/>
          <w:szCs w:val="20"/>
          <w:lang w:val="tr-TR"/>
        </w:rPr>
        <w:t xml:space="preserve">COVID 19 nedeniyle fiziki olarak seyahat mümkün olmaz ise dijital platformlar kullanılarak kurumlarla iletişime geçilerek, </w:t>
      </w:r>
      <w:proofErr w:type="spellStart"/>
      <w:r w:rsidR="006F659C">
        <w:rPr>
          <w:rFonts w:cs="Times New Roman"/>
          <w:sz w:val="20"/>
          <w:szCs w:val="20"/>
          <w:lang w:val="tr-TR"/>
        </w:rPr>
        <w:t>know</w:t>
      </w:r>
      <w:proofErr w:type="spellEnd"/>
      <w:r w:rsidR="006F659C">
        <w:rPr>
          <w:rFonts w:cs="Times New Roman"/>
          <w:sz w:val="20"/>
          <w:szCs w:val="20"/>
          <w:lang w:val="tr-TR"/>
        </w:rPr>
        <w:t xml:space="preserve"> how paylaşımı ve incelemeler yapılacaktır.</w:t>
      </w:r>
    </w:p>
    <w:p w14:paraId="1583E8E5" w14:textId="77777777" w:rsidR="00680333" w:rsidRPr="00680333" w:rsidRDefault="00680333" w:rsidP="00680333">
      <w:pPr>
        <w:spacing w:before="0" w:line="259" w:lineRule="auto"/>
        <w:ind w:firstLine="0"/>
        <w:rPr>
          <w:rFonts w:cs="Times New Roman"/>
          <w:sz w:val="20"/>
          <w:szCs w:val="20"/>
          <w:lang w:val="tr-TR"/>
        </w:rPr>
      </w:pPr>
    </w:p>
    <w:p w14:paraId="76663B5D" w14:textId="77777777" w:rsidR="00680333" w:rsidRPr="00680333" w:rsidRDefault="00680333" w:rsidP="00680333">
      <w:pPr>
        <w:spacing w:before="0" w:line="259" w:lineRule="auto"/>
        <w:rPr>
          <w:rFonts w:cs="Times New Roman"/>
          <w:b/>
          <w:bCs/>
          <w:sz w:val="20"/>
          <w:szCs w:val="20"/>
          <w:u w:val="single"/>
          <w:lang w:val="tr-TR"/>
        </w:rPr>
      </w:pPr>
      <w:r w:rsidRPr="00680333">
        <w:rPr>
          <w:rFonts w:cs="Times New Roman"/>
          <w:b/>
          <w:bCs/>
          <w:sz w:val="20"/>
          <w:szCs w:val="20"/>
          <w:u w:val="single"/>
          <w:lang w:val="tr-TR"/>
        </w:rPr>
        <w:t>Temel Aktiviteler:</w:t>
      </w:r>
    </w:p>
    <w:p w14:paraId="4B006641" w14:textId="77777777" w:rsidR="00680333" w:rsidRPr="00680333" w:rsidRDefault="00680333" w:rsidP="00680333">
      <w:pPr>
        <w:spacing w:before="0" w:line="259" w:lineRule="auto"/>
        <w:rPr>
          <w:rFonts w:cs="Times New Roman"/>
          <w:sz w:val="20"/>
          <w:szCs w:val="20"/>
          <w:lang w:val="tr-TR"/>
        </w:rPr>
      </w:pPr>
      <w:r w:rsidRPr="00680333">
        <w:rPr>
          <w:rFonts w:cs="Times New Roman"/>
          <w:sz w:val="20"/>
          <w:szCs w:val="20"/>
          <w:lang w:val="tr-TR"/>
        </w:rPr>
        <w:t>▪ İngiltere’ye 5 günlük ve Almanya’ya 7 günlük seyahatlerde bulunulması</w:t>
      </w:r>
    </w:p>
    <w:p w14:paraId="695FB509" w14:textId="096DF2C9" w:rsidR="00680333" w:rsidRDefault="00680333" w:rsidP="00680333">
      <w:pPr>
        <w:spacing w:before="0" w:line="259" w:lineRule="auto"/>
        <w:rPr>
          <w:rFonts w:cs="Times New Roman"/>
          <w:sz w:val="20"/>
          <w:szCs w:val="20"/>
          <w:lang w:val="tr-TR"/>
        </w:rPr>
      </w:pPr>
      <w:r w:rsidRPr="00680333">
        <w:rPr>
          <w:rFonts w:cs="Times New Roman"/>
          <w:sz w:val="20"/>
          <w:szCs w:val="20"/>
          <w:lang w:val="tr-TR"/>
        </w:rPr>
        <w:t>▪ İyi uygulama örneklerinin analiz edilmesi</w:t>
      </w:r>
    </w:p>
    <w:p w14:paraId="5A07B12E" w14:textId="77777777" w:rsidR="00680333" w:rsidRPr="00680333" w:rsidRDefault="00680333" w:rsidP="00680333">
      <w:pPr>
        <w:spacing w:before="0" w:line="259" w:lineRule="auto"/>
        <w:rPr>
          <w:rFonts w:cs="Times New Roman"/>
          <w:b/>
          <w:bCs/>
          <w:sz w:val="20"/>
          <w:szCs w:val="20"/>
          <w:u w:val="single"/>
          <w:lang w:val="tr-TR"/>
        </w:rPr>
      </w:pPr>
    </w:p>
    <w:p w14:paraId="17B109EA" w14:textId="77777777" w:rsidR="00680333" w:rsidRPr="00680333" w:rsidRDefault="00680333" w:rsidP="00680333">
      <w:pPr>
        <w:spacing w:before="0" w:line="259" w:lineRule="auto"/>
        <w:rPr>
          <w:rFonts w:cs="Times New Roman"/>
          <w:b/>
          <w:bCs/>
          <w:sz w:val="20"/>
          <w:szCs w:val="20"/>
          <w:u w:val="single"/>
          <w:lang w:val="tr-TR"/>
        </w:rPr>
      </w:pPr>
      <w:r w:rsidRPr="00680333">
        <w:rPr>
          <w:rFonts w:cs="Times New Roman"/>
          <w:b/>
          <w:bCs/>
          <w:sz w:val="20"/>
          <w:szCs w:val="20"/>
          <w:u w:val="single"/>
          <w:lang w:val="tr-TR"/>
        </w:rPr>
        <w:t>Temel Çıktılar:</w:t>
      </w:r>
    </w:p>
    <w:p w14:paraId="7E98E16C" w14:textId="77777777" w:rsidR="00680333" w:rsidRDefault="00680333" w:rsidP="00680333">
      <w:pPr>
        <w:spacing w:before="0" w:line="259" w:lineRule="auto"/>
        <w:rPr>
          <w:rFonts w:cs="Times New Roman"/>
          <w:sz w:val="20"/>
          <w:szCs w:val="20"/>
          <w:lang w:val="tr-TR"/>
        </w:rPr>
      </w:pPr>
      <w:r w:rsidRPr="00680333">
        <w:rPr>
          <w:rFonts w:cs="Times New Roman"/>
          <w:sz w:val="20"/>
          <w:szCs w:val="20"/>
          <w:lang w:val="tr-TR"/>
        </w:rPr>
        <w:t>▪ İngiltere ve Almanya seya</w:t>
      </w:r>
      <w:r>
        <w:rPr>
          <w:rFonts w:cs="Times New Roman"/>
          <w:sz w:val="20"/>
          <w:szCs w:val="20"/>
          <w:lang w:val="tr-TR"/>
        </w:rPr>
        <w:t>hat raporları</w:t>
      </w:r>
    </w:p>
    <w:p w14:paraId="4DD422F4" w14:textId="7A2F2B31" w:rsidR="00680333" w:rsidRPr="00680333" w:rsidRDefault="00680333" w:rsidP="00680333">
      <w:pPr>
        <w:pStyle w:val="ListeParagraf"/>
        <w:numPr>
          <w:ilvl w:val="0"/>
          <w:numId w:val="59"/>
        </w:numPr>
        <w:spacing w:before="0" w:line="259" w:lineRule="auto"/>
        <w:ind w:left="851" w:hanging="142"/>
        <w:rPr>
          <w:rFonts w:cs="Times New Roman"/>
          <w:sz w:val="20"/>
          <w:szCs w:val="20"/>
          <w:lang w:val="tr-TR"/>
        </w:rPr>
      </w:pPr>
      <w:r w:rsidRPr="00680333">
        <w:rPr>
          <w:rFonts w:cs="Times New Roman"/>
          <w:sz w:val="20"/>
          <w:szCs w:val="20"/>
          <w:lang w:val="tr-TR"/>
        </w:rPr>
        <w:t>İyi Uygulama örneği raporu</w:t>
      </w:r>
    </w:p>
    <w:p w14:paraId="3F646470" w14:textId="77777777" w:rsidR="00680333" w:rsidRDefault="00680333" w:rsidP="002D5072">
      <w:pPr>
        <w:spacing w:before="0" w:line="259" w:lineRule="auto"/>
        <w:ind w:firstLine="0"/>
        <w:rPr>
          <w:rFonts w:cs="Times New Roman"/>
          <w:sz w:val="20"/>
          <w:szCs w:val="20"/>
          <w:lang w:val="tr-TR"/>
        </w:rPr>
      </w:pPr>
    </w:p>
    <w:p w14:paraId="3359BDA8" w14:textId="77777777" w:rsidR="004C2229" w:rsidRPr="00B24E83" w:rsidRDefault="004C2229" w:rsidP="004C2229">
      <w:pPr>
        <w:pStyle w:val="ListeParagraf"/>
        <w:ind w:left="1069"/>
        <w:rPr>
          <w:rFonts w:cs="Times New Roman"/>
          <w:sz w:val="20"/>
          <w:szCs w:val="20"/>
          <w:highlight w:val="yellow"/>
          <w:lang w:val="tr-TR"/>
        </w:rPr>
      </w:pPr>
    </w:p>
    <w:p w14:paraId="14CDA54F" w14:textId="3170A352" w:rsidR="004C2229" w:rsidRDefault="002D5072" w:rsidP="004C2229">
      <w:pPr>
        <w:pStyle w:val="ListeParagraf"/>
        <w:numPr>
          <w:ilvl w:val="2"/>
          <w:numId w:val="56"/>
        </w:numPr>
        <w:spacing w:after="120"/>
        <w:rPr>
          <w:b/>
          <w:bCs/>
          <w:position w:val="-2"/>
          <w:sz w:val="20"/>
          <w:szCs w:val="20"/>
          <w:lang w:val="tr-TR"/>
        </w:rPr>
      </w:pPr>
      <w:r w:rsidRPr="002D5072">
        <w:rPr>
          <w:b/>
          <w:bCs/>
          <w:position w:val="-2"/>
          <w:sz w:val="20"/>
          <w:szCs w:val="20"/>
          <w:lang w:val="tr-TR"/>
        </w:rPr>
        <w:t>Faaliyet 3: DİJİTAL DÖNÜŞÜM MÜKEMMELLİYET MERKEZİ FİZİBİLİTESİ</w:t>
      </w:r>
    </w:p>
    <w:p w14:paraId="0ACCFDBB" w14:textId="49364D4A" w:rsidR="00097120" w:rsidRDefault="00097120" w:rsidP="00097120">
      <w:pPr>
        <w:pStyle w:val="ListeParagraf"/>
        <w:ind w:left="2138" w:firstLine="0"/>
        <w:rPr>
          <w:rFonts w:cs="Times New Roman"/>
          <w:sz w:val="20"/>
          <w:szCs w:val="20"/>
          <w:lang w:val="tr-TR"/>
        </w:rPr>
      </w:pPr>
    </w:p>
    <w:p w14:paraId="72AFF68F" w14:textId="77777777" w:rsidR="002D5072" w:rsidRDefault="002D5072" w:rsidP="002D5072">
      <w:pPr>
        <w:pStyle w:val="ListeParagraf"/>
        <w:ind w:left="426" w:firstLine="0"/>
        <w:rPr>
          <w:rFonts w:cs="Times New Roman"/>
          <w:sz w:val="20"/>
          <w:szCs w:val="20"/>
          <w:lang w:val="tr-TR"/>
        </w:rPr>
      </w:pPr>
      <w:r w:rsidRPr="002D5072">
        <w:rPr>
          <w:rFonts w:cs="Times New Roman"/>
          <w:sz w:val="20"/>
          <w:szCs w:val="20"/>
          <w:lang w:val="tr-TR"/>
        </w:rPr>
        <w:t>Güdümlü proje ile kurulması hedeflenen projede; sunulacak hizmet ve ürünler, organizasyon</w:t>
      </w:r>
      <w:r>
        <w:rPr>
          <w:rFonts w:cs="Times New Roman"/>
          <w:sz w:val="20"/>
          <w:szCs w:val="20"/>
          <w:lang w:val="tr-TR"/>
        </w:rPr>
        <w:t xml:space="preserve"> </w:t>
      </w:r>
      <w:r w:rsidRPr="002D5072">
        <w:rPr>
          <w:rFonts w:cs="Times New Roman"/>
          <w:sz w:val="20"/>
          <w:szCs w:val="20"/>
          <w:lang w:val="tr-TR"/>
        </w:rPr>
        <w:t>yapısı, fiziksel</w:t>
      </w:r>
      <w:r>
        <w:rPr>
          <w:rFonts w:cs="Times New Roman"/>
          <w:sz w:val="20"/>
          <w:szCs w:val="20"/>
          <w:lang w:val="tr-TR"/>
        </w:rPr>
        <w:t xml:space="preserve"> </w:t>
      </w:r>
      <w:r w:rsidRPr="002D5072">
        <w:rPr>
          <w:rFonts w:cs="Times New Roman"/>
          <w:sz w:val="20"/>
          <w:szCs w:val="20"/>
          <w:lang w:val="tr-TR"/>
        </w:rPr>
        <w:t>merkezin gereksinimleri ve iç mimari çizimi, gelir ve gider yapısı ve proje</w:t>
      </w:r>
      <w:r>
        <w:rPr>
          <w:rFonts w:cs="Times New Roman"/>
          <w:sz w:val="20"/>
          <w:szCs w:val="20"/>
          <w:lang w:val="tr-TR"/>
        </w:rPr>
        <w:t xml:space="preserve"> </w:t>
      </w:r>
      <w:r w:rsidRPr="002D5072">
        <w:rPr>
          <w:rFonts w:cs="Times New Roman"/>
          <w:sz w:val="20"/>
          <w:szCs w:val="20"/>
          <w:lang w:val="tr-TR"/>
        </w:rPr>
        <w:t>sonrasındaki işletme modelini de ortaya koyacak bir fizibilite ortaya konacaktır. Gelir ve gider</w:t>
      </w:r>
      <w:r>
        <w:rPr>
          <w:rFonts w:cs="Times New Roman"/>
          <w:sz w:val="20"/>
          <w:szCs w:val="20"/>
          <w:lang w:val="tr-TR"/>
        </w:rPr>
        <w:t xml:space="preserve"> </w:t>
      </w:r>
      <w:r w:rsidRPr="002D5072">
        <w:rPr>
          <w:rFonts w:cs="Times New Roman"/>
          <w:sz w:val="20"/>
          <w:szCs w:val="20"/>
          <w:lang w:val="tr-TR"/>
        </w:rPr>
        <w:t>projeksiyonu 20 yılı için yapılmalıdır. Merkezin alt bileşenleri değişebilmekle birlikte;</w:t>
      </w:r>
    </w:p>
    <w:p w14:paraId="0FD19B63" w14:textId="77777777" w:rsidR="002D5072" w:rsidRDefault="002D5072" w:rsidP="002D5072">
      <w:pPr>
        <w:pStyle w:val="ListeParagraf"/>
        <w:ind w:left="426" w:firstLine="0"/>
        <w:rPr>
          <w:rFonts w:cs="Times New Roman"/>
          <w:sz w:val="20"/>
          <w:szCs w:val="20"/>
          <w:lang w:val="tr-TR"/>
        </w:rPr>
      </w:pPr>
    </w:p>
    <w:p w14:paraId="5BD2A256" w14:textId="6392BFB6" w:rsidR="002D5072" w:rsidRPr="002D5072" w:rsidRDefault="002D5072" w:rsidP="002D5072">
      <w:pPr>
        <w:pStyle w:val="ListeParagraf"/>
        <w:ind w:left="426" w:firstLine="0"/>
        <w:rPr>
          <w:rFonts w:cs="Times New Roman"/>
          <w:sz w:val="20"/>
          <w:szCs w:val="20"/>
          <w:lang w:val="tr-TR"/>
        </w:rPr>
      </w:pPr>
      <w:r w:rsidRPr="002D5072">
        <w:rPr>
          <w:rFonts w:cs="Times New Roman"/>
          <w:sz w:val="20"/>
          <w:szCs w:val="20"/>
          <w:lang w:val="tr-TR"/>
        </w:rPr>
        <w:t>▪ Banko Hizmeti olarak konumlandırılacak dijital dönüşüm ön bilgilendirme hizmeti</w:t>
      </w:r>
    </w:p>
    <w:p w14:paraId="3D9550C0" w14:textId="6F4271C4" w:rsidR="002D5072" w:rsidRPr="002D5072" w:rsidRDefault="002D5072" w:rsidP="002D5072">
      <w:pPr>
        <w:pStyle w:val="ListeParagraf"/>
        <w:ind w:left="567" w:hanging="141"/>
        <w:rPr>
          <w:rFonts w:cs="Times New Roman"/>
          <w:sz w:val="20"/>
          <w:szCs w:val="20"/>
          <w:lang w:val="tr-TR"/>
        </w:rPr>
      </w:pPr>
      <w:r w:rsidRPr="002D5072">
        <w:rPr>
          <w:rFonts w:cs="Times New Roman"/>
          <w:sz w:val="20"/>
          <w:szCs w:val="20"/>
          <w:lang w:val="tr-TR"/>
        </w:rPr>
        <w:t xml:space="preserve">▪ En yüzeysel olarak adlandırılabilecek üst yönetim </w:t>
      </w:r>
      <w:proofErr w:type="spellStart"/>
      <w:r w:rsidRPr="002D5072">
        <w:rPr>
          <w:rFonts w:cs="Times New Roman"/>
          <w:sz w:val="20"/>
          <w:szCs w:val="20"/>
          <w:lang w:val="tr-TR"/>
        </w:rPr>
        <w:t>çalıştaylarından</w:t>
      </w:r>
      <w:proofErr w:type="spellEnd"/>
      <w:r w:rsidRPr="002D5072">
        <w:rPr>
          <w:rFonts w:cs="Times New Roman"/>
          <w:sz w:val="20"/>
          <w:szCs w:val="20"/>
          <w:lang w:val="tr-TR"/>
        </w:rPr>
        <w:t xml:space="preserve"> en derin olarak</w:t>
      </w:r>
      <w:r>
        <w:rPr>
          <w:rFonts w:cs="Times New Roman"/>
          <w:sz w:val="20"/>
          <w:szCs w:val="20"/>
          <w:lang w:val="tr-TR"/>
        </w:rPr>
        <w:t xml:space="preserve"> </w:t>
      </w:r>
      <w:r w:rsidRPr="002D5072">
        <w:rPr>
          <w:rFonts w:cs="Times New Roman"/>
          <w:sz w:val="20"/>
          <w:szCs w:val="20"/>
          <w:lang w:val="tr-TR"/>
        </w:rPr>
        <w:t>adlandırılabilecek dijita</w:t>
      </w:r>
      <w:r>
        <w:rPr>
          <w:rFonts w:cs="Times New Roman"/>
          <w:sz w:val="20"/>
          <w:szCs w:val="20"/>
          <w:lang w:val="tr-TR"/>
        </w:rPr>
        <w:t xml:space="preserve">l </w:t>
      </w:r>
      <w:r w:rsidRPr="002D5072">
        <w:rPr>
          <w:rFonts w:cs="Times New Roman"/>
          <w:sz w:val="20"/>
          <w:szCs w:val="20"/>
          <w:lang w:val="tr-TR"/>
        </w:rPr>
        <w:t>dönüşüm danışmanlık hizmeti</w:t>
      </w:r>
    </w:p>
    <w:p w14:paraId="2447A40D" w14:textId="77777777" w:rsidR="002D5072" w:rsidRPr="002D5072" w:rsidRDefault="002D5072" w:rsidP="002D5072">
      <w:pPr>
        <w:pStyle w:val="ListeParagraf"/>
        <w:ind w:left="567" w:hanging="141"/>
        <w:rPr>
          <w:rFonts w:cs="Times New Roman"/>
          <w:sz w:val="20"/>
          <w:szCs w:val="20"/>
          <w:lang w:val="tr-TR"/>
        </w:rPr>
      </w:pPr>
      <w:r w:rsidRPr="002D5072">
        <w:rPr>
          <w:rFonts w:cs="Times New Roman"/>
          <w:sz w:val="20"/>
          <w:szCs w:val="20"/>
          <w:lang w:val="tr-TR"/>
        </w:rPr>
        <w:t>▪ Eğitim ve farkındalık hizmetleri</w:t>
      </w:r>
    </w:p>
    <w:p w14:paraId="6B6D5971" w14:textId="77777777" w:rsidR="002D5072" w:rsidRP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 İyi uygulama ve vaka deneyimleme</w:t>
      </w:r>
    </w:p>
    <w:p w14:paraId="5D0D3245" w14:textId="77777777" w:rsidR="002D5072" w:rsidRP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 xml:space="preserve">▪ Yerli teknoloji tedarikçileri </w:t>
      </w:r>
      <w:proofErr w:type="spellStart"/>
      <w:r w:rsidRPr="002D5072">
        <w:rPr>
          <w:rFonts w:cs="Times New Roman"/>
          <w:sz w:val="20"/>
          <w:szCs w:val="20"/>
          <w:lang w:val="tr-TR"/>
        </w:rPr>
        <w:t>kümelendirme</w:t>
      </w:r>
      <w:proofErr w:type="spellEnd"/>
    </w:p>
    <w:p w14:paraId="5E4E6266" w14:textId="77777777" w:rsidR="002D5072" w:rsidRP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 xml:space="preserve">▪ Dijital dönüşüm </w:t>
      </w:r>
      <w:proofErr w:type="spellStart"/>
      <w:r w:rsidRPr="002D5072">
        <w:rPr>
          <w:rFonts w:cs="Times New Roman"/>
          <w:sz w:val="20"/>
          <w:szCs w:val="20"/>
          <w:lang w:val="tr-TR"/>
        </w:rPr>
        <w:t>startupları</w:t>
      </w:r>
      <w:proofErr w:type="spellEnd"/>
      <w:r w:rsidRPr="002D5072">
        <w:rPr>
          <w:rFonts w:cs="Times New Roman"/>
          <w:sz w:val="20"/>
          <w:szCs w:val="20"/>
          <w:lang w:val="tr-TR"/>
        </w:rPr>
        <w:t xml:space="preserve"> hızlandırma</w:t>
      </w:r>
    </w:p>
    <w:p w14:paraId="0021BB06" w14:textId="77777777" w:rsidR="002D5072" w:rsidRP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 Akıllı üretim hattı</w:t>
      </w:r>
    </w:p>
    <w:p w14:paraId="29109219" w14:textId="77777777" w:rsidR="002D5072" w:rsidRP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 Finansa erişim</w:t>
      </w:r>
    </w:p>
    <w:p w14:paraId="789AA153" w14:textId="77777777" w:rsidR="002D5072" w:rsidRDefault="002D5072" w:rsidP="002D5072">
      <w:pPr>
        <w:pStyle w:val="ListeParagraf"/>
        <w:ind w:left="2138" w:hanging="1712"/>
        <w:rPr>
          <w:rFonts w:cs="Times New Roman"/>
          <w:sz w:val="20"/>
          <w:szCs w:val="20"/>
          <w:lang w:val="tr-TR"/>
        </w:rPr>
      </w:pPr>
    </w:p>
    <w:p w14:paraId="433FFB2E" w14:textId="2AC9772C" w:rsidR="002D5072" w:rsidRDefault="002D5072" w:rsidP="002D5072">
      <w:pPr>
        <w:pStyle w:val="ListeParagraf"/>
        <w:ind w:left="2138" w:hanging="1712"/>
        <w:rPr>
          <w:rFonts w:cs="Times New Roman"/>
          <w:sz w:val="20"/>
          <w:szCs w:val="20"/>
          <w:lang w:val="tr-TR"/>
        </w:rPr>
      </w:pPr>
      <w:r w:rsidRPr="002D5072">
        <w:rPr>
          <w:rFonts w:cs="Times New Roman"/>
          <w:sz w:val="20"/>
          <w:szCs w:val="20"/>
          <w:lang w:val="tr-TR"/>
        </w:rPr>
        <w:t>Olacaktır</w:t>
      </w:r>
      <w:r>
        <w:rPr>
          <w:rFonts w:cs="Times New Roman"/>
          <w:sz w:val="20"/>
          <w:szCs w:val="20"/>
          <w:lang w:val="tr-TR"/>
        </w:rPr>
        <w:t>.</w:t>
      </w:r>
    </w:p>
    <w:p w14:paraId="190D5111" w14:textId="0DD3B7DB" w:rsidR="00082C85" w:rsidRDefault="00082C85" w:rsidP="00082C85">
      <w:pPr>
        <w:pStyle w:val="ListeParagraf"/>
        <w:spacing w:after="120"/>
        <w:ind w:left="1287" w:firstLine="0"/>
        <w:rPr>
          <w:rFonts w:cs="Times New Roman"/>
          <w:sz w:val="20"/>
          <w:szCs w:val="20"/>
          <w:highlight w:val="yellow"/>
          <w:lang w:val="tr-TR"/>
        </w:rPr>
      </w:pPr>
    </w:p>
    <w:p w14:paraId="0E411564" w14:textId="0D5258ED" w:rsidR="002D5072" w:rsidRDefault="002D5072" w:rsidP="00AE2BF3">
      <w:pPr>
        <w:pStyle w:val="ListeParagraf"/>
        <w:spacing w:after="120"/>
        <w:ind w:left="1134" w:hanging="708"/>
        <w:rPr>
          <w:rFonts w:cs="Times New Roman"/>
          <w:sz w:val="20"/>
          <w:szCs w:val="20"/>
          <w:highlight w:val="yellow"/>
          <w:lang w:val="tr-TR"/>
        </w:rPr>
      </w:pPr>
      <w:r>
        <w:rPr>
          <w:noProof/>
          <w:lang w:val="tr-TR" w:eastAsia="tr-TR" w:bidi="ar-SA"/>
        </w:rPr>
        <w:drawing>
          <wp:inline distT="0" distB="0" distL="0" distR="0" wp14:anchorId="2B2A23F6" wp14:editId="6CF134C1">
            <wp:extent cx="5067300" cy="29146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143" t="30882" r="21618" b="12647"/>
                    <a:stretch/>
                  </pic:blipFill>
                  <pic:spPr bwMode="auto">
                    <a:xfrm>
                      <a:off x="0" y="0"/>
                      <a:ext cx="5067300" cy="2914650"/>
                    </a:xfrm>
                    <a:prstGeom prst="rect">
                      <a:avLst/>
                    </a:prstGeom>
                    <a:ln>
                      <a:noFill/>
                    </a:ln>
                    <a:extLst>
                      <a:ext uri="{53640926-AAD7-44D8-BBD7-CCE9431645EC}">
                        <a14:shadowObscured xmlns:a14="http://schemas.microsoft.com/office/drawing/2010/main"/>
                      </a:ext>
                    </a:extLst>
                  </pic:spPr>
                </pic:pic>
              </a:graphicData>
            </a:graphic>
          </wp:inline>
        </w:drawing>
      </w:r>
    </w:p>
    <w:p w14:paraId="7BFF1BC7" w14:textId="0326869C" w:rsidR="002D5072" w:rsidRDefault="002D5072" w:rsidP="00082C85">
      <w:pPr>
        <w:pStyle w:val="ListeParagraf"/>
        <w:spacing w:after="120"/>
        <w:ind w:left="1287" w:firstLine="0"/>
        <w:rPr>
          <w:rFonts w:cs="Times New Roman"/>
          <w:sz w:val="20"/>
          <w:szCs w:val="20"/>
          <w:highlight w:val="yellow"/>
          <w:lang w:val="tr-TR"/>
        </w:rPr>
      </w:pPr>
    </w:p>
    <w:p w14:paraId="05F461C0" w14:textId="1269BE59" w:rsid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Yukarıdaki bileşenlere yeni bileşenlerin eklenebileceği gibi öngörülenlerden biri çıkarılabilir. Tüm</w:t>
      </w:r>
      <w:r>
        <w:rPr>
          <w:rFonts w:cs="Times New Roman"/>
          <w:sz w:val="20"/>
          <w:szCs w:val="20"/>
          <w:lang w:val="tr-TR"/>
        </w:rPr>
        <w:t xml:space="preserve"> </w:t>
      </w:r>
      <w:r w:rsidRPr="002D5072">
        <w:rPr>
          <w:rFonts w:cs="Times New Roman"/>
          <w:sz w:val="20"/>
          <w:szCs w:val="20"/>
          <w:lang w:val="tr-TR"/>
        </w:rPr>
        <w:t>bu bileşenler için ilk yatırım maliyeti, ürün ve hizmet ağacı yapısı ile ürün ve hizmetlerin aşağıda</w:t>
      </w:r>
      <w:r>
        <w:rPr>
          <w:rFonts w:cs="Times New Roman"/>
          <w:sz w:val="20"/>
          <w:szCs w:val="20"/>
          <w:lang w:val="tr-TR"/>
        </w:rPr>
        <w:t xml:space="preserve"> </w:t>
      </w:r>
      <w:r w:rsidRPr="002D5072">
        <w:rPr>
          <w:rFonts w:cs="Times New Roman"/>
          <w:sz w:val="20"/>
          <w:szCs w:val="20"/>
          <w:lang w:val="tr-TR"/>
        </w:rPr>
        <w:t>belirtilen detayları çıkarılmalı:</w:t>
      </w:r>
    </w:p>
    <w:p w14:paraId="7DB82875" w14:textId="77777777" w:rsidR="002D5072" w:rsidRPr="002D5072" w:rsidRDefault="002D5072" w:rsidP="002D5072">
      <w:pPr>
        <w:pStyle w:val="ListeParagraf"/>
        <w:spacing w:after="120"/>
        <w:ind w:left="567" w:firstLine="0"/>
        <w:rPr>
          <w:rFonts w:cs="Times New Roman"/>
          <w:sz w:val="20"/>
          <w:szCs w:val="20"/>
          <w:lang w:val="tr-TR"/>
        </w:rPr>
      </w:pPr>
    </w:p>
    <w:p w14:paraId="0B56B555"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Süresi</w:t>
      </w:r>
    </w:p>
    <w:p w14:paraId="1877224C"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Hangi roller ile verileceği</w:t>
      </w:r>
    </w:p>
    <w:p w14:paraId="2D6B7BBA"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Ne tür firmaların hedefleneceği</w:t>
      </w:r>
    </w:p>
    <w:p w14:paraId="0F76584E"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Hizmet/ürün verilecek firmada hangi roller ile çalışılacağı</w:t>
      </w:r>
    </w:p>
    <w:p w14:paraId="3B161DD3" w14:textId="6BDBEFE5"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Ne tür araç setlerine (</w:t>
      </w:r>
      <w:proofErr w:type="spellStart"/>
      <w:r w:rsidRPr="002D5072">
        <w:rPr>
          <w:rFonts w:cs="Times New Roman"/>
          <w:sz w:val="20"/>
          <w:szCs w:val="20"/>
          <w:lang w:val="tr-TR"/>
        </w:rPr>
        <w:t>toolkit</w:t>
      </w:r>
      <w:proofErr w:type="spellEnd"/>
      <w:r w:rsidRPr="002D5072">
        <w:rPr>
          <w:rFonts w:cs="Times New Roman"/>
          <w:sz w:val="20"/>
          <w:szCs w:val="20"/>
          <w:lang w:val="tr-TR"/>
        </w:rPr>
        <w:t>) ihtiyaç duyulacağı (Ön anket yapılacak mı, giriş sunumu</w:t>
      </w:r>
      <w:r>
        <w:rPr>
          <w:rFonts w:cs="Times New Roman"/>
          <w:sz w:val="20"/>
          <w:szCs w:val="20"/>
          <w:lang w:val="tr-TR"/>
        </w:rPr>
        <w:t xml:space="preserve"> </w:t>
      </w:r>
      <w:r w:rsidRPr="002D5072">
        <w:rPr>
          <w:rFonts w:cs="Times New Roman"/>
          <w:sz w:val="20"/>
          <w:szCs w:val="20"/>
          <w:lang w:val="tr-TR"/>
        </w:rPr>
        <w:t>olacaksa nasıl bir sunum olmalı)</w:t>
      </w:r>
    </w:p>
    <w:p w14:paraId="5A82F20E"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Hizmet ise yöntemi</w:t>
      </w:r>
    </w:p>
    <w:p w14:paraId="6C8CEB16"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xml:space="preserve">▪ Hizmet süresinin ne kadar </w:t>
      </w:r>
      <w:proofErr w:type="gramStart"/>
      <w:r w:rsidRPr="002D5072">
        <w:rPr>
          <w:rFonts w:cs="Times New Roman"/>
          <w:sz w:val="20"/>
          <w:szCs w:val="20"/>
          <w:lang w:val="tr-TR"/>
        </w:rPr>
        <w:t>firmada,</w:t>
      </w:r>
      <w:proofErr w:type="gramEnd"/>
      <w:r w:rsidRPr="002D5072">
        <w:rPr>
          <w:rFonts w:cs="Times New Roman"/>
          <w:sz w:val="20"/>
          <w:szCs w:val="20"/>
          <w:lang w:val="tr-TR"/>
        </w:rPr>
        <w:t xml:space="preserve"> ne kadarı İSO ofisinde verilebileceği</w:t>
      </w:r>
    </w:p>
    <w:p w14:paraId="75238953"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Danışmanlıklar için kalite kontrol süreçleri ve metrikleri</w:t>
      </w:r>
    </w:p>
    <w:p w14:paraId="6F58295D"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Eğitimler için eğitimin süresi, eğitmen profili, katılımcı profili, hedef katılımcı sayısı</w:t>
      </w:r>
    </w:p>
    <w:p w14:paraId="2437CA80" w14:textId="6F8F0CDD" w:rsid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Tüm hizmetlerin maliyet ve gelir modelleri</w:t>
      </w:r>
    </w:p>
    <w:p w14:paraId="5DED710C" w14:textId="77777777" w:rsidR="002D5072" w:rsidRPr="002D5072" w:rsidRDefault="002D5072" w:rsidP="002D5072">
      <w:pPr>
        <w:pStyle w:val="ListeParagraf"/>
        <w:spacing w:after="120"/>
        <w:ind w:left="567" w:firstLine="0"/>
        <w:rPr>
          <w:rFonts w:cs="Times New Roman"/>
          <w:sz w:val="20"/>
          <w:szCs w:val="20"/>
          <w:lang w:val="tr-TR"/>
        </w:rPr>
      </w:pPr>
    </w:p>
    <w:p w14:paraId="0B6051C4" w14:textId="77777777" w:rsidR="002D5072" w:rsidRPr="002D5072" w:rsidRDefault="002D5072" w:rsidP="002D5072">
      <w:pPr>
        <w:pStyle w:val="ListeParagraf"/>
        <w:spacing w:after="120"/>
        <w:ind w:left="567" w:firstLine="0"/>
        <w:rPr>
          <w:rFonts w:cs="Times New Roman"/>
          <w:b/>
          <w:bCs/>
          <w:sz w:val="20"/>
          <w:szCs w:val="20"/>
          <w:u w:val="single"/>
          <w:lang w:val="tr-TR"/>
        </w:rPr>
      </w:pPr>
      <w:r w:rsidRPr="002D5072">
        <w:rPr>
          <w:rFonts w:cs="Times New Roman"/>
          <w:b/>
          <w:bCs/>
          <w:sz w:val="20"/>
          <w:szCs w:val="20"/>
          <w:u w:val="single"/>
          <w:lang w:val="tr-TR"/>
        </w:rPr>
        <w:t>Temel Aktiviteler:</w:t>
      </w:r>
    </w:p>
    <w:p w14:paraId="092D87B3"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xml:space="preserve">▪ Kurulacak olan Dijital Dönüşüm </w:t>
      </w:r>
      <w:proofErr w:type="spellStart"/>
      <w:r w:rsidRPr="002D5072">
        <w:rPr>
          <w:rFonts w:cs="Times New Roman"/>
          <w:sz w:val="20"/>
          <w:szCs w:val="20"/>
          <w:lang w:val="tr-TR"/>
        </w:rPr>
        <w:t>Mükemmelliyet</w:t>
      </w:r>
      <w:proofErr w:type="spellEnd"/>
      <w:r w:rsidRPr="002D5072">
        <w:rPr>
          <w:rFonts w:cs="Times New Roman"/>
          <w:sz w:val="20"/>
          <w:szCs w:val="20"/>
          <w:lang w:val="tr-TR"/>
        </w:rPr>
        <w:t xml:space="preserve"> Merkezi’nin fizibilitesinin yapılması</w:t>
      </w:r>
    </w:p>
    <w:p w14:paraId="3F7C9E76" w14:textId="77777777" w:rsidR="002D5072" w:rsidRDefault="002D5072" w:rsidP="002D5072">
      <w:pPr>
        <w:pStyle w:val="ListeParagraf"/>
        <w:spacing w:after="120"/>
        <w:ind w:left="567" w:firstLine="0"/>
        <w:rPr>
          <w:rFonts w:cs="Times New Roman"/>
          <w:sz w:val="20"/>
          <w:szCs w:val="20"/>
          <w:lang w:val="tr-TR"/>
        </w:rPr>
      </w:pPr>
    </w:p>
    <w:p w14:paraId="32BB9A0C" w14:textId="67017F46" w:rsidR="002D5072" w:rsidRPr="002D5072" w:rsidRDefault="002D5072" w:rsidP="002D5072">
      <w:pPr>
        <w:pStyle w:val="ListeParagraf"/>
        <w:spacing w:after="120"/>
        <w:ind w:left="567" w:firstLine="0"/>
        <w:rPr>
          <w:rFonts w:cs="Times New Roman"/>
          <w:b/>
          <w:bCs/>
          <w:sz w:val="20"/>
          <w:szCs w:val="20"/>
          <w:u w:val="single"/>
          <w:lang w:val="tr-TR"/>
        </w:rPr>
      </w:pPr>
      <w:r w:rsidRPr="002D5072">
        <w:rPr>
          <w:rFonts w:cs="Times New Roman"/>
          <w:b/>
          <w:bCs/>
          <w:sz w:val="20"/>
          <w:szCs w:val="20"/>
          <w:u w:val="single"/>
          <w:lang w:val="tr-TR"/>
        </w:rPr>
        <w:t>Temel Çıktılar:</w:t>
      </w:r>
    </w:p>
    <w:p w14:paraId="17461807" w14:textId="77777777" w:rsid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xml:space="preserve">▪ Dijital Dönüşüm </w:t>
      </w:r>
      <w:proofErr w:type="spellStart"/>
      <w:r w:rsidRPr="002D5072">
        <w:rPr>
          <w:rFonts w:cs="Times New Roman"/>
          <w:sz w:val="20"/>
          <w:szCs w:val="20"/>
          <w:lang w:val="tr-TR"/>
        </w:rPr>
        <w:t>Mükemmelliyet</w:t>
      </w:r>
      <w:proofErr w:type="spellEnd"/>
      <w:r w:rsidRPr="002D5072">
        <w:rPr>
          <w:rFonts w:cs="Times New Roman"/>
          <w:sz w:val="20"/>
          <w:szCs w:val="20"/>
          <w:lang w:val="tr-TR"/>
        </w:rPr>
        <w:t xml:space="preserve"> Merkezi’nin fizibilite raporu</w:t>
      </w:r>
    </w:p>
    <w:p w14:paraId="68A05A3A" w14:textId="77777777" w:rsidR="002D5072" w:rsidRDefault="002D5072" w:rsidP="002D5072">
      <w:pPr>
        <w:pStyle w:val="ListeParagraf"/>
        <w:spacing w:after="120"/>
        <w:ind w:left="567" w:firstLine="0"/>
        <w:rPr>
          <w:rFonts w:cs="Times New Roman"/>
          <w:sz w:val="20"/>
          <w:szCs w:val="20"/>
          <w:lang w:val="tr-TR"/>
        </w:rPr>
      </w:pPr>
    </w:p>
    <w:p w14:paraId="55202FB2" w14:textId="4AA732AE" w:rsid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Detayları EK-1’de belirtilen fizibilite formatında sunulması gereken rapor aşağıdaki</w:t>
      </w:r>
      <w:r>
        <w:rPr>
          <w:rFonts w:cs="Times New Roman"/>
          <w:sz w:val="20"/>
          <w:szCs w:val="20"/>
          <w:lang w:val="tr-TR"/>
        </w:rPr>
        <w:t xml:space="preserve"> </w:t>
      </w:r>
      <w:r w:rsidRPr="002D5072">
        <w:rPr>
          <w:rFonts w:cs="Times New Roman"/>
          <w:sz w:val="20"/>
          <w:szCs w:val="20"/>
          <w:lang w:val="tr-TR"/>
        </w:rPr>
        <w:t>başlıkları içermesi gerekmektedir.</w:t>
      </w:r>
    </w:p>
    <w:p w14:paraId="0B5016D4" w14:textId="77777777" w:rsidR="002D5072" w:rsidRPr="002D5072" w:rsidRDefault="002D5072" w:rsidP="002D5072">
      <w:pPr>
        <w:pStyle w:val="ListeParagraf"/>
        <w:spacing w:after="120"/>
        <w:ind w:left="567" w:firstLine="0"/>
        <w:rPr>
          <w:rFonts w:cs="Times New Roman"/>
          <w:sz w:val="20"/>
          <w:szCs w:val="20"/>
          <w:lang w:val="tr-TR"/>
        </w:rPr>
      </w:pPr>
    </w:p>
    <w:p w14:paraId="4ED2923C" w14:textId="77777777"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İçindekiler</w:t>
      </w:r>
    </w:p>
    <w:p w14:paraId="399F9F74" w14:textId="0F478A3A"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Projenin Tanımı, Kapsamı, Amaç ve Hedefleri: Projenin genel çerçevesi, teknik içeriği,</w:t>
      </w:r>
      <w:r>
        <w:rPr>
          <w:rFonts w:cs="Times New Roman"/>
          <w:sz w:val="20"/>
          <w:szCs w:val="20"/>
          <w:lang w:val="tr-TR"/>
        </w:rPr>
        <w:t xml:space="preserve"> </w:t>
      </w:r>
      <w:r w:rsidRPr="002D5072">
        <w:rPr>
          <w:rFonts w:cs="Times New Roman"/>
          <w:sz w:val="20"/>
          <w:szCs w:val="20"/>
          <w:lang w:val="tr-TR"/>
        </w:rPr>
        <w:t>beklenen çıktıları, ana girdileri, proje bütçesi, amaçları, hedefleri ve performans</w:t>
      </w:r>
      <w:r>
        <w:rPr>
          <w:rFonts w:cs="Times New Roman"/>
          <w:sz w:val="20"/>
          <w:szCs w:val="20"/>
          <w:lang w:val="tr-TR"/>
        </w:rPr>
        <w:t xml:space="preserve"> </w:t>
      </w:r>
      <w:r w:rsidRPr="002D5072">
        <w:rPr>
          <w:rFonts w:cs="Times New Roman"/>
          <w:sz w:val="20"/>
          <w:szCs w:val="20"/>
          <w:lang w:val="tr-TR"/>
        </w:rPr>
        <w:t>göstergelerini içermelidir.</w:t>
      </w:r>
    </w:p>
    <w:p w14:paraId="528B70C0" w14:textId="5DE91F4B"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xml:space="preserve">- Arka Plan ve Gerekçe: Proje konusuyla ilgili dünyadaki, ülkemizdeki ve </w:t>
      </w:r>
      <w:proofErr w:type="gramStart"/>
      <w:r w:rsidRPr="002D5072">
        <w:rPr>
          <w:rFonts w:cs="Times New Roman"/>
          <w:sz w:val="20"/>
          <w:szCs w:val="20"/>
          <w:lang w:val="tr-TR"/>
        </w:rPr>
        <w:t>İstanbul’daki</w:t>
      </w:r>
      <w:r>
        <w:rPr>
          <w:rFonts w:cs="Times New Roman"/>
          <w:sz w:val="20"/>
          <w:szCs w:val="20"/>
          <w:lang w:val="tr-TR"/>
        </w:rPr>
        <w:t xml:space="preserve"> </w:t>
      </w:r>
      <w:r w:rsidRPr="002D5072">
        <w:rPr>
          <w:rFonts w:cs="Times New Roman"/>
          <w:sz w:val="20"/>
          <w:szCs w:val="20"/>
          <w:lang w:val="tr-TR"/>
        </w:rPr>
        <w:t>mevcut</w:t>
      </w:r>
      <w:proofErr w:type="gramEnd"/>
      <w:r w:rsidRPr="002D5072">
        <w:rPr>
          <w:rFonts w:cs="Times New Roman"/>
          <w:sz w:val="20"/>
          <w:szCs w:val="20"/>
          <w:lang w:val="tr-TR"/>
        </w:rPr>
        <w:t xml:space="preserve"> durum,</w:t>
      </w:r>
      <w:r>
        <w:rPr>
          <w:rFonts w:cs="Times New Roman"/>
          <w:sz w:val="20"/>
          <w:szCs w:val="20"/>
          <w:lang w:val="tr-TR"/>
        </w:rPr>
        <w:t xml:space="preserve"> </w:t>
      </w:r>
      <w:r w:rsidRPr="002D5072">
        <w:rPr>
          <w:rFonts w:cs="Times New Roman"/>
          <w:sz w:val="20"/>
          <w:szCs w:val="20"/>
          <w:lang w:val="tr-TR"/>
        </w:rPr>
        <w:t xml:space="preserve">gelişmeler, trendler, iyi örnekler, </w:t>
      </w:r>
      <w:proofErr w:type="spellStart"/>
      <w:r w:rsidRPr="002D5072">
        <w:rPr>
          <w:rFonts w:cs="Times New Roman"/>
          <w:sz w:val="20"/>
          <w:szCs w:val="20"/>
          <w:lang w:val="tr-TR"/>
        </w:rPr>
        <w:t>sektörel</w:t>
      </w:r>
      <w:proofErr w:type="spellEnd"/>
      <w:r w:rsidRPr="002D5072">
        <w:rPr>
          <w:rFonts w:cs="Times New Roman"/>
          <w:sz w:val="20"/>
          <w:szCs w:val="20"/>
          <w:lang w:val="tr-TR"/>
        </w:rPr>
        <w:t>/bölgesel/ulusal politikalar ve</w:t>
      </w:r>
      <w:r>
        <w:rPr>
          <w:rFonts w:cs="Times New Roman"/>
          <w:sz w:val="20"/>
          <w:szCs w:val="20"/>
          <w:lang w:val="tr-TR"/>
        </w:rPr>
        <w:t xml:space="preserve"> </w:t>
      </w:r>
      <w:r w:rsidRPr="002D5072">
        <w:rPr>
          <w:rFonts w:cs="Times New Roman"/>
          <w:sz w:val="20"/>
          <w:szCs w:val="20"/>
          <w:lang w:val="tr-TR"/>
        </w:rPr>
        <w:t>mevzuatlar, ihtiyaç analizi ve talep analizi ile ilgili bilgileri içermelidir.</w:t>
      </w:r>
    </w:p>
    <w:p w14:paraId="14F1BA75" w14:textId="79216BD0"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Yürütücü ve Ortakların Kapasitesi, Paydaş Yönetişimi: Projede yer alacak yürütücü, ortak,</w:t>
      </w:r>
      <w:r>
        <w:rPr>
          <w:rFonts w:cs="Times New Roman"/>
          <w:sz w:val="20"/>
          <w:szCs w:val="20"/>
          <w:lang w:val="tr-TR"/>
        </w:rPr>
        <w:t xml:space="preserve"> </w:t>
      </w:r>
      <w:r w:rsidRPr="002D5072">
        <w:rPr>
          <w:rFonts w:cs="Times New Roman"/>
          <w:sz w:val="20"/>
          <w:szCs w:val="20"/>
          <w:lang w:val="tr-TR"/>
        </w:rPr>
        <w:t>iştirakçi ve faaliyetlere katkı sunacak diğer paydaşların konu hakkındaki tecrübesi,</w:t>
      </w:r>
      <w:r>
        <w:rPr>
          <w:rFonts w:cs="Times New Roman"/>
          <w:sz w:val="20"/>
          <w:szCs w:val="20"/>
          <w:lang w:val="tr-TR"/>
        </w:rPr>
        <w:t xml:space="preserve"> </w:t>
      </w:r>
      <w:r w:rsidRPr="002D5072">
        <w:rPr>
          <w:rFonts w:cs="Times New Roman"/>
          <w:sz w:val="20"/>
          <w:szCs w:val="20"/>
          <w:lang w:val="tr-TR"/>
        </w:rPr>
        <w:t>kurumsal kapasitesi, görev ve sorumluluk paylaşımı, yönetim modeli ve ekosistemi tanıtıcı</w:t>
      </w:r>
      <w:r>
        <w:rPr>
          <w:rFonts w:cs="Times New Roman"/>
          <w:sz w:val="20"/>
          <w:szCs w:val="20"/>
          <w:lang w:val="tr-TR"/>
        </w:rPr>
        <w:t xml:space="preserve"> </w:t>
      </w:r>
      <w:r w:rsidRPr="002D5072">
        <w:rPr>
          <w:rFonts w:cs="Times New Roman"/>
          <w:sz w:val="20"/>
          <w:szCs w:val="20"/>
          <w:lang w:val="tr-TR"/>
        </w:rPr>
        <w:t>bilgiler sağlanmalıdır.</w:t>
      </w:r>
    </w:p>
    <w:p w14:paraId="58E4FD71" w14:textId="494B2E9E"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Proje Yeri ve Teknik Analiz: Projenin uygulanacağı bölge ve alanın fiziki, coğrafi, sosyal</w:t>
      </w:r>
      <w:r>
        <w:rPr>
          <w:rFonts w:cs="Times New Roman"/>
          <w:sz w:val="20"/>
          <w:szCs w:val="20"/>
          <w:lang w:val="tr-TR"/>
        </w:rPr>
        <w:t xml:space="preserve"> </w:t>
      </w:r>
      <w:r w:rsidRPr="002D5072">
        <w:rPr>
          <w:rFonts w:cs="Times New Roman"/>
          <w:sz w:val="20"/>
          <w:szCs w:val="20"/>
          <w:lang w:val="tr-TR"/>
        </w:rPr>
        <w:t>altyapı özellikleri, gereksinimleri, alternatifleri, kapasitesi ve teknik tasarım süreçlerini</w:t>
      </w:r>
      <w:r>
        <w:rPr>
          <w:rFonts w:cs="Times New Roman"/>
          <w:sz w:val="20"/>
          <w:szCs w:val="20"/>
          <w:lang w:val="tr-TR"/>
        </w:rPr>
        <w:t xml:space="preserve"> </w:t>
      </w:r>
      <w:r w:rsidRPr="002D5072">
        <w:rPr>
          <w:rFonts w:cs="Times New Roman"/>
          <w:sz w:val="20"/>
          <w:szCs w:val="20"/>
          <w:lang w:val="tr-TR"/>
        </w:rPr>
        <w:t>barındıran bilgiler sağlanmalıdır.</w:t>
      </w:r>
    </w:p>
    <w:p w14:paraId="3179090B" w14:textId="4D65359B"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Proje Yönetimi, İşletme Modeli ve Gelir Modeli: Proje kapsamında kurulması beklenen</w:t>
      </w:r>
      <w:r>
        <w:rPr>
          <w:rFonts w:cs="Times New Roman"/>
          <w:sz w:val="20"/>
          <w:szCs w:val="20"/>
          <w:lang w:val="tr-TR"/>
        </w:rPr>
        <w:t xml:space="preserve"> </w:t>
      </w:r>
      <w:proofErr w:type="spellStart"/>
      <w:r w:rsidRPr="002D5072">
        <w:rPr>
          <w:rFonts w:cs="Times New Roman"/>
          <w:sz w:val="20"/>
          <w:szCs w:val="20"/>
          <w:lang w:val="tr-TR"/>
        </w:rPr>
        <w:t>organizasyonel</w:t>
      </w:r>
      <w:proofErr w:type="spellEnd"/>
      <w:r w:rsidRPr="002D5072">
        <w:rPr>
          <w:rFonts w:cs="Times New Roman"/>
          <w:sz w:val="20"/>
          <w:szCs w:val="20"/>
          <w:lang w:val="tr-TR"/>
        </w:rPr>
        <w:t xml:space="preserve"> yapı, karar alma süreçleri, ürün ve hizmetler, uygulama programı,</w:t>
      </w:r>
      <w:r>
        <w:rPr>
          <w:rFonts w:cs="Times New Roman"/>
          <w:sz w:val="20"/>
          <w:szCs w:val="20"/>
          <w:lang w:val="tr-TR"/>
        </w:rPr>
        <w:t xml:space="preserve"> </w:t>
      </w:r>
      <w:r w:rsidRPr="002D5072">
        <w:rPr>
          <w:rFonts w:cs="Times New Roman"/>
          <w:sz w:val="20"/>
          <w:szCs w:val="20"/>
          <w:lang w:val="tr-TR"/>
        </w:rPr>
        <w:t>faaliyetler, beklenen çıktı ve sonuçlar, gelir ve gider kalemleri, finansal yönetim,</w:t>
      </w:r>
      <w:r>
        <w:rPr>
          <w:rFonts w:cs="Times New Roman"/>
          <w:sz w:val="20"/>
          <w:szCs w:val="20"/>
          <w:lang w:val="tr-TR"/>
        </w:rPr>
        <w:t xml:space="preserve"> </w:t>
      </w:r>
      <w:r w:rsidRPr="002D5072">
        <w:rPr>
          <w:rFonts w:cs="Times New Roman"/>
          <w:sz w:val="20"/>
          <w:szCs w:val="20"/>
          <w:lang w:val="tr-TR"/>
        </w:rPr>
        <w:t>sürdürülebilirlik, yatırım tutarı gibi konularda kapsamlı bilgiler ve tahminler içermesi</w:t>
      </w:r>
      <w:r>
        <w:rPr>
          <w:rFonts w:cs="Times New Roman"/>
          <w:sz w:val="20"/>
          <w:szCs w:val="20"/>
          <w:lang w:val="tr-TR"/>
        </w:rPr>
        <w:t xml:space="preserve"> </w:t>
      </w:r>
      <w:r w:rsidRPr="002D5072">
        <w:rPr>
          <w:rFonts w:cs="Times New Roman"/>
          <w:sz w:val="20"/>
          <w:szCs w:val="20"/>
          <w:lang w:val="tr-TR"/>
        </w:rPr>
        <w:t>gerekmektedir.</w:t>
      </w:r>
    </w:p>
    <w:p w14:paraId="15650C4A" w14:textId="1E8C4773"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Analizler: Finansal tablolar, likidite analizi, nakit akış tablosu, finansal fayda-maliyet</w:t>
      </w:r>
      <w:r>
        <w:rPr>
          <w:rFonts w:cs="Times New Roman"/>
          <w:sz w:val="20"/>
          <w:szCs w:val="20"/>
          <w:lang w:val="tr-TR"/>
        </w:rPr>
        <w:t xml:space="preserve"> </w:t>
      </w:r>
      <w:r w:rsidRPr="002D5072">
        <w:rPr>
          <w:rFonts w:cs="Times New Roman"/>
          <w:sz w:val="20"/>
          <w:szCs w:val="20"/>
          <w:lang w:val="tr-TR"/>
        </w:rPr>
        <w:t>analizi, net bugünkü değer analizi, ekonomik maliyetler, ekonomik fayda maliyet analizi,</w:t>
      </w:r>
      <w:r>
        <w:rPr>
          <w:rFonts w:cs="Times New Roman"/>
          <w:sz w:val="20"/>
          <w:szCs w:val="20"/>
          <w:lang w:val="tr-TR"/>
        </w:rPr>
        <w:t xml:space="preserve"> </w:t>
      </w:r>
      <w:r w:rsidRPr="002D5072">
        <w:rPr>
          <w:rFonts w:cs="Times New Roman"/>
          <w:sz w:val="20"/>
          <w:szCs w:val="20"/>
          <w:lang w:val="tr-TR"/>
        </w:rPr>
        <w:t>karşılaştırmalı birim üretim ve yatırım maliyeti, ekonomik etkileri, bölgesel düzeydeki</w:t>
      </w:r>
      <w:r>
        <w:rPr>
          <w:rFonts w:cs="Times New Roman"/>
          <w:sz w:val="20"/>
          <w:szCs w:val="20"/>
          <w:lang w:val="tr-TR"/>
        </w:rPr>
        <w:t xml:space="preserve"> </w:t>
      </w:r>
      <w:r w:rsidRPr="002D5072">
        <w:rPr>
          <w:rFonts w:cs="Times New Roman"/>
          <w:sz w:val="20"/>
          <w:szCs w:val="20"/>
          <w:lang w:val="tr-TR"/>
        </w:rPr>
        <w:t>etkileri, risk analizi ve önlemlerin detaylarıyla çalışılması gerekmektedir.</w:t>
      </w:r>
    </w:p>
    <w:p w14:paraId="7806B914" w14:textId="2110B5AC" w:rsidR="002D5072" w:rsidRPr="002D5072" w:rsidRDefault="002D5072" w:rsidP="002D5072">
      <w:pPr>
        <w:pStyle w:val="ListeParagraf"/>
        <w:spacing w:after="120"/>
        <w:ind w:left="567" w:firstLine="0"/>
        <w:rPr>
          <w:rFonts w:cs="Times New Roman"/>
          <w:sz w:val="20"/>
          <w:szCs w:val="20"/>
          <w:lang w:val="tr-TR"/>
        </w:rPr>
      </w:pPr>
      <w:r w:rsidRPr="002D5072">
        <w:rPr>
          <w:rFonts w:cs="Times New Roman"/>
          <w:sz w:val="20"/>
          <w:szCs w:val="20"/>
          <w:lang w:val="tr-TR"/>
        </w:rPr>
        <w:t>- Ekler: Teknik şartnameler, bütçe, mantıksal çerçeve ve gerekli durumlarda Çevresel Etki</w:t>
      </w:r>
      <w:r>
        <w:rPr>
          <w:rFonts w:cs="Times New Roman"/>
          <w:sz w:val="20"/>
          <w:szCs w:val="20"/>
          <w:lang w:val="tr-TR"/>
        </w:rPr>
        <w:t xml:space="preserve"> </w:t>
      </w:r>
      <w:r w:rsidRPr="002D5072">
        <w:rPr>
          <w:rFonts w:cs="Times New Roman"/>
          <w:sz w:val="20"/>
          <w:szCs w:val="20"/>
          <w:lang w:val="tr-TR"/>
        </w:rPr>
        <w:t>Değerlendirme (ÇED) Raporu, diğer destek etütler (rezerv etüdü, zemin etüdü, vb.)</w:t>
      </w:r>
      <w:r>
        <w:rPr>
          <w:rFonts w:cs="Times New Roman"/>
          <w:sz w:val="20"/>
          <w:szCs w:val="20"/>
          <w:lang w:val="tr-TR"/>
        </w:rPr>
        <w:t xml:space="preserve"> </w:t>
      </w:r>
      <w:r w:rsidRPr="002D5072">
        <w:rPr>
          <w:rFonts w:cs="Times New Roman"/>
          <w:sz w:val="20"/>
          <w:szCs w:val="20"/>
          <w:lang w:val="tr-TR"/>
        </w:rPr>
        <w:t>eklenmelidir</w:t>
      </w:r>
    </w:p>
    <w:p w14:paraId="098B14F2" w14:textId="77777777" w:rsidR="002D5072" w:rsidRDefault="002D5072" w:rsidP="00082C85">
      <w:pPr>
        <w:pStyle w:val="ListeParagraf"/>
        <w:spacing w:after="120"/>
        <w:ind w:left="1287" w:firstLine="0"/>
        <w:rPr>
          <w:rFonts w:cs="Times New Roman"/>
          <w:sz w:val="20"/>
          <w:szCs w:val="20"/>
          <w:highlight w:val="yellow"/>
          <w:lang w:val="tr-TR"/>
        </w:rPr>
      </w:pPr>
    </w:p>
    <w:p w14:paraId="291E7907" w14:textId="77777777" w:rsidR="002D5072" w:rsidRDefault="002D5072" w:rsidP="00082C85">
      <w:pPr>
        <w:pStyle w:val="ListeParagraf"/>
        <w:spacing w:after="120"/>
        <w:ind w:left="1287" w:firstLine="0"/>
        <w:rPr>
          <w:rFonts w:cs="Times New Roman"/>
          <w:sz w:val="20"/>
          <w:szCs w:val="20"/>
          <w:highlight w:val="yellow"/>
          <w:lang w:val="tr-TR"/>
        </w:rPr>
      </w:pPr>
    </w:p>
    <w:p w14:paraId="2EEBB8DE" w14:textId="77777777" w:rsidR="00097120" w:rsidRPr="00B24E83" w:rsidRDefault="00097120" w:rsidP="00082C85">
      <w:pPr>
        <w:pStyle w:val="ListeParagraf"/>
        <w:spacing w:after="120"/>
        <w:ind w:left="1287" w:firstLine="0"/>
        <w:rPr>
          <w:rFonts w:cs="Times New Roman"/>
          <w:sz w:val="20"/>
          <w:szCs w:val="20"/>
          <w:highlight w:val="yellow"/>
          <w:lang w:val="tr-TR"/>
        </w:rPr>
      </w:pPr>
    </w:p>
    <w:p w14:paraId="6B4BFF66" w14:textId="77777777" w:rsidR="00B24E83" w:rsidRPr="00AD538E" w:rsidRDefault="00B24E83" w:rsidP="00B24E83">
      <w:pPr>
        <w:pStyle w:val="ListeParagraf"/>
        <w:numPr>
          <w:ilvl w:val="1"/>
          <w:numId w:val="56"/>
        </w:numPr>
        <w:spacing w:after="120"/>
        <w:rPr>
          <w:b/>
          <w:bCs/>
          <w:position w:val="-2"/>
          <w:sz w:val="20"/>
          <w:szCs w:val="20"/>
          <w:lang w:val="tr-TR"/>
        </w:rPr>
      </w:pPr>
      <w:r w:rsidRPr="00AD538E">
        <w:rPr>
          <w:b/>
          <w:bCs/>
          <w:position w:val="-2"/>
          <w:sz w:val="20"/>
          <w:szCs w:val="20"/>
          <w:lang w:val="tr-TR"/>
        </w:rPr>
        <w:t>Sonuçlar</w:t>
      </w:r>
    </w:p>
    <w:p w14:paraId="09E23547" w14:textId="2CEC7B3B" w:rsidR="002D5072" w:rsidRPr="002D5072" w:rsidRDefault="002D5072" w:rsidP="002D5072">
      <w:pPr>
        <w:spacing w:after="120"/>
        <w:ind w:firstLine="0"/>
        <w:rPr>
          <w:position w:val="-2"/>
          <w:sz w:val="20"/>
          <w:szCs w:val="20"/>
          <w:lang w:val="tr-TR"/>
        </w:rPr>
      </w:pPr>
      <w:r w:rsidRPr="002D5072">
        <w:rPr>
          <w:position w:val="-2"/>
          <w:sz w:val="20"/>
          <w:szCs w:val="20"/>
          <w:lang w:val="tr-TR"/>
        </w:rPr>
        <w:t>Projenin ana çıktısı, Sanayide Dijital Dönüşüm Mükemmeliyet Merkezi Fizibilitesi</w:t>
      </w:r>
      <w:r>
        <w:rPr>
          <w:position w:val="-2"/>
          <w:sz w:val="20"/>
          <w:szCs w:val="20"/>
          <w:lang w:val="tr-TR"/>
        </w:rPr>
        <w:t xml:space="preserve"> </w:t>
      </w:r>
      <w:r w:rsidRPr="002D5072">
        <w:rPr>
          <w:position w:val="-2"/>
          <w:sz w:val="20"/>
          <w:szCs w:val="20"/>
          <w:lang w:val="tr-TR"/>
        </w:rPr>
        <w:t xml:space="preserve">Yaptırılması’ </w:t>
      </w:r>
      <w:proofErr w:type="spellStart"/>
      <w:r w:rsidRPr="002D5072">
        <w:rPr>
          <w:position w:val="-2"/>
          <w:sz w:val="20"/>
          <w:szCs w:val="20"/>
          <w:lang w:val="tr-TR"/>
        </w:rPr>
        <w:t>dır</w:t>
      </w:r>
      <w:proofErr w:type="spellEnd"/>
      <w:r w:rsidRPr="002D5072">
        <w:rPr>
          <w:position w:val="-2"/>
          <w:sz w:val="20"/>
          <w:szCs w:val="20"/>
          <w:lang w:val="tr-TR"/>
        </w:rPr>
        <w:t>. Bu rapor, projenin uygulanması sürecinde, öncesinde ve sonrasında el kitabı</w:t>
      </w:r>
      <w:r>
        <w:rPr>
          <w:position w:val="-2"/>
          <w:sz w:val="20"/>
          <w:szCs w:val="20"/>
          <w:lang w:val="tr-TR"/>
        </w:rPr>
        <w:t xml:space="preserve"> </w:t>
      </w:r>
      <w:r w:rsidRPr="002D5072">
        <w:rPr>
          <w:position w:val="-2"/>
          <w:sz w:val="20"/>
          <w:szCs w:val="20"/>
          <w:lang w:val="tr-TR"/>
        </w:rPr>
        <w:t>olarak kullanılacağı için, İstanbul Kalkınma Ajansı tarafından belirtilen formatta, düzgün bir yazım</w:t>
      </w:r>
      <w:r>
        <w:rPr>
          <w:position w:val="-2"/>
          <w:sz w:val="20"/>
          <w:szCs w:val="20"/>
          <w:lang w:val="tr-TR"/>
        </w:rPr>
        <w:t xml:space="preserve"> </w:t>
      </w:r>
      <w:r w:rsidRPr="002D5072">
        <w:rPr>
          <w:position w:val="-2"/>
          <w:sz w:val="20"/>
          <w:szCs w:val="20"/>
          <w:lang w:val="tr-TR"/>
        </w:rPr>
        <w:t>dili ile düzenli bir şekilde anlatım yapmalıdır. Rapor şekil, içerik ve kalite bakımından uygun</w:t>
      </w:r>
      <w:r>
        <w:rPr>
          <w:position w:val="-2"/>
          <w:sz w:val="20"/>
          <w:szCs w:val="20"/>
          <w:lang w:val="tr-TR"/>
        </w:rPr>
        <w:t xml:space="preserve"> </w:t>
      </w:r>
      <w:r w:rsidRPr="002D5072">
        <w:rPr>
          <w:position w:val="-2"/>
          <w:sz w:val="20"/>
          <w:szCs w:val="20"/>
          <w:lang w:val="tr-TR"/>
        </w:rPr>
        <w:t>olmalıdır.</w:t>
      </w:r>
    </w:p>
    <w:p w14:paraId="3971B2A4" w14:textId="4944AB6C" w:rsidR="002D5072" w:rsidRPr="002D5072" w:rsidRDefault="002D5072" w:rsidP="002D5072">
      <w:pPr>
        <w:spacing w:after="120"/>
        <w:ind w:firstLine="0"/>
        <w:rPr>
          <w:position w:val="-2"/>
          <w:sz w:val="20"/>
          <w:szCs w:val="20"/>
          <w:lang w:val="tr-TR"/>
        </w:rPr>
      </w:pPr>
      <w:r w:rsidRPr="002D5072">
        <w:rPr>
          <w:position w:val="-2"/>
          <w:sz w:val="20"/>
          <w:szCs w:val="20"/>
          <w:lang w:val="tr-TR"/>
        </w:rPr>
        <w:t>Bu rapor kapsamında hazırlanan fizibilite raporu 10 (on) adet ciltlenmiş basılı versiyonlarının</w:t>
      </w:r>
      <w:r>
        <w:rPr>
          <w:position w:val="-2"/>
          <w:sz w:val="20"/>
          <w:szCs w:val="20"/>
          <w:lang w:val="tr-TR"/>
        </w:rPr>
        <w:t xml:space="preserve"> </w:t>
      </w:r>
      <w:r w:rsidRPr="002D5072">
        <w:rPr>
          <w:position w:val="-2"/>
          <w:sz w:val="20"/>
          <w:szCs w:val="20"/>
          <w:lang w:val="tr-TR"/>
        </w:rPr>
        <w:t>işverene teslim edilmesi gerekmektedir.</w:t>
      </w:r>
    </w:p>
    <w:p w14:paraId="20C1414D" w14:textId="70A1F73F" w:rsidR="002D5072" w:rsidRDefault="002D5072" w:rsidP="002D5072">
      <w:pPr>
        <w:spacing w:after="120"/>
        <w:ind w:firstLine="0"/>
        <w:rPr>
          <w:position w:val="-2"/>
          <w:sz w:val="20"/>
          <w:szCs w:val="20"/>
          <w:lang w:val="tr-TR"/>
        </w:rPr>
      </w:pPr>
      <w:r w:rsidRPr="002D5072">
        <w:rPr>
          <w:position w:val="-2"/>
          <w:sz w:val="20"/>
          <w:szCs w:val="20"/>
          <w:lang w:val="tr-TR"/>
        </w:rPr>
        <w:t>Fizibilite raporu çıktısına ilaveten iyi uygulama örnekleri ve İstanbul Sanayisinin dijital dönüşüm</w:t>
      </w:r>
      <w:r>
        <w:rPr>
          <w:position w:val="-2"/>
          <w:sz w:val="20"/>
          <w:szCs w:val="20"/>
          <w:lang w:val="tr-TR"/>
        </w:rPr>
        <w:t xml:space="preserve"> </w:t>
      </w:r>
      <w:r w:rsidRPr="002D5072">
        <w:rPr>
          <w:position w:val="-2"/>
          <w:sz w:val="20"/>
          <w:szCs w:val="20"/>
          <w:lang w:val="tr-TR"/>
        </w:rPr>
        <w:t>ihtiyaçları da önemli sonuçlar olacaktır.</w:t>
      </w:r>
    </w:p>
    <w:p w14:paraId="7284D5FD" w14:textId="77777777" w:rsidR="002D5072" w:rsidRDefault="002D5072" w:rsidP="002D5072">
      <w:pPr>
        <w:spacing w:after="120"/>
        <w:ind w:firstLine="0"/>
        <w:rPr>
          <w:position w:val="-2"/>
          <w:sz w:val="20"/>
          <w:szCs w:val="20"/>
          <w:lang w:val="tr-TR"/>
        </w:rPr>
      </w:pPr>
    </w:p>
    <w:p w14:paraId="4063E5B2" w14:textId="30F2ED42" w:rsidR="00B24E83" w:rsidRPr="002D5072" w:rsidRDefault="00B24E83" w:rsidP="002D5072">
      <w:pPr>
        <w:spacing w:after="120"/>
        <w:ind w:firstLine="0"/>
        <w:rPr>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536FA9A4" w14:textId="3F4216CD" w:rsidR="00B24E83" w:rsidRPr="00051297" w:rsidRDefault="00B24E83" w:rsidP="00B24E83">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 xml:space="preserve">Hizmetin </w:t>
      </w:r>
      <w:r w:rsidR="00931197" w:rsidRPr="00051297">
        <w:rPr>
          <w:position w:val="-2"/>
          <w:sz w:val="20"/>
          <w:szCs w:val="20"/>
          <w:lang w:val="tr-TR"/>
        </w:rPr>
        <w:t>sağlanacağı yer</w:t>
      </w:r>
      <w:r w:rsidR="002D5072">
        <w:rPr>
          <w:position w:val="-2"/>
          <w:sz w:val="20"/>
          <w:szCs w:val="20"/>
          <w:lang w:val="tr-TR"/>
        </w:rPr>
        <w:t xml:space="preserve"> İstanbul ili İstanbul Sanayi Odası’dır.</w:t>
      </w:r>
    </w:p>
    <w:p w14:paraId="7DCBD975" w14:textId="77777777" w:rsidR="00B24E83" w:rsidRPr="00051297" w:rsidRDefault="00B24E83" w:rsidP="00B24E83">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128D6006" w14:textId="77777777" w:rsidR="002D5072" w:rsidRDefault="002D5072" w:rsidP="002D5072">
      <w:pPr>
        <w:pStyle w:val="ListeParagraf"/>
        <w:spacing w:after="120"/>
        <w:ind w:left="600" w:firstLine="0"/>
        <w:rPr>
          <w:position w:val="-2"/>
          <w:sz w:val="20"/>
          <w:szCs w:val="20"/>
          <w:lang w:val="tr-TR"/>
        </w:rPr>
      </w:pPr>
      <w:r w:rsidRPr="002D5072">
        <w:rPr>
          <w:position w:val="-2"/>
          <w:sz w:val="20"/>
          <w:szCs w:val="20"/>
          <w:lang w:val="tr-TR"/>
        </w:rPr>
        <w:t>Fizibilite çalışmasının tamamlanması için azami süre 6 aydır. Bu süre, işveren ile yüklenici</w:t>
      </w:r>
      <w:r>
        <w:rPr>
          <w:position w:val="-2"/>
          <w:sz w:val="20"/>
          <w:szCs w:val="20"/>
          <w:lang w:val="tr-TR"/>
        </w:rPr>
        <w:t xml:space="preserve"> </w:t>
      </w:r>
      <w:r w:rsidRPr="002D5072">
        <w:rPr>
          <w:position w:val="-2"/>
          <w:sz w:val="20"/>
          <w:szCs w:val="20"/>
          <w:lang w:val="tr-TR"/>
        </w:rPr>
        <w:t>arasındaki sözleşmenin imzalanmasından itibaren başlar</w:t>
      </w:r>
      <w:r>
        <w:rPr>
          <w:position w:val="-2"/>
          <w:sz w:val="20"/>
          <w:szCs w:val="20"/>
          <w:lang w:val="tr-TR"/>
        </w:rPr>
        <w:t>.</w:t>
      </w:r>
    </w:p>
    <w:p w14:paraId="05E6433F" w14:textId="77777777" w:rsidR="002D5072" w:rsidRDefault="002D5072" w:rsidP="002D5072">
      <w:pPr>
        <w:pStyle w:val="ListeParagraf"/>
        <w:spacing w:after="120"/>
        <w:ind w:left="600" w:firstLine="0"/>
        <w:rPr>
          <w:position w:val="-2"/>
          <w:sz w:val="20"/>
          <w:szCs w:val="20"/>
          <w:lang w:val="tr-TR"/>
        </w:rPr>
      </w:pPr>
    </w:p>
    <w:p w14:paraId="27E5A39C" w14:textId="29C452FF" w:rsidR="00B24E83" w:rsidRPr="009F3419" w:rsidRDefault="00B24E83" w:rsidP="009F3419">
      <w:pPr>
        <w:pStyle w:val="ListeParagraf"/>
        <w:numPr>
          <w:ilvl w:val="0"/>
          <w:numId w:val="60"/>
        </w:numPr>
        <w:spacing w:after="120"/>
        <w:rPr>
          <w:position w:val="-2"/>
          <w:sz w:val="20"/>
          <w:szCs w:val="20"/>
          <w:lang w:val="tr-TR"/>
        </w:rPr>
      </w:pPr>
      <w:r w:rsidRPr="009F3419">
        <w:rPr>
          <w:b/>
          <w:position w:val="-2"/>
          <w:sz w:val="20"/>
          <w:szCs w:val="20"/>
          <w:lang w:val="tr-TR"/>
        </w:rPr>
        <w:t>GEREKLİLİKLER</w:t>
      </w:r>
    </w:p>
    <w:p w14:paraId="260B6F71" w14:textId="77777777" w:rsidR="009F3419" w:rsidRPr="009F3419" w:rsidRDefault="009F3419" w:rsidP="009F3419">
      <w:pPr>
        <w:spacing w:before="0"/>
        <w:ind w:firstLine="0"/>
        <w:rPr>
          <w:position w:val="-2"/>
          <w:sz w:val="20"/>
          <w:szCs w:val="20"/>
          <w:lang w:val="tr-TR"/>
        </w:rPr>
      </w:pPr>
      <w:r w:rsidRPr="009F3419">
        <w:rPr>
          <w:position w:val="-2"/>
          <w:sz w:val="20"/>
          <w:szCs w:val="20"/>
          <w:lang w:val="tr-TR"/>
        </w:rPr>
        <w:t>5.1. Personel</w:t>
      </w:r>
    </w:p>
    <w:p w14:paraId="1FBEFC1F" w14:textId="336410FC" w:rsidR="009F3419" w:rsidRDefault="009F3419" w:rsidP="009F3419">
      <w:pPr>
        <w:spacing w:before="0"/>
        <w:ind w:firstLine="0"/>
        <w:rPr>
          <w:position w:val="-2"/>
          <w:sz w:val="20"/>
          <w:szCs w:val="20"/>
          <w:lang w:val="tr-TR"/>
        </w:rPr>
      </w:pPr>
      <w:r w:rsidRPr="009F3419">
        <w:rPr>
          <w:position w:val="-2"/>
          <w:sz w:val="20"/>
          <w:szCs w:val="20"/>
          <w:lang w:val="tr-TR"/>
        </w:rPr>
        <w:t>Fizibilite raporunun hazırlanmasında görev alacak uzman kadronun nitelikleri</w:t>
      </w:r>
      <w:ins w:id="46" w:author="Yasemen Özlem MAİLOĞLU" w:date="2020-08-20T12:02:00Z">
        <w:r w:rsidR="007E5317">
          <w:rPr>
            <w:position w:val="-2"/>
            <w:sz w:val="20"/>
            <w:szCs w:val="20"/>
            <w:lang w:val="tr-TR"/>
          </w:rPr>
          <w:t>,</w:t>
        </w:r>
      </w:ins>
      <w:ins w:id="47" w:author="Reyhan ÖZDEMİR" w:date="2020-08-25T09:25:00Z">
        <w:r w:rsidR="005E787B">
          <w:rPr>
            <w:position w:val="-2"/>
            <w:sz w:val="20"/>
            <w:szCs w:val="20"/>
            <w:lang w:val="tr-TR"/>
          </w:rPr>
          <w:t xml:space="preserve"> </w:t>
        </w:r>
      </w:ins>
      <w:del w:id="48" w:author="Reyhan ÖZDEMİR" w:date="2020-08-24T17:15:00Z">
        <w:r w:rsidRPr="009F3419" w:rsidDel="006F659C">
          <w:rPr>
            <w:position w:val="-2"/>
            <w:sz w:val="20"/>
            <w:szCs w:val="20"/>
            <w:lang w:val="tr-TR"/>
          </w:rPr>
          <w:delText xml:space="preserve"> şu şekilde olmalıdır</w:delText>
        </w:r>
      </w:del>
      <w:del w:id="49" w:author="Reyhan ÖZDEMİR" w:date="2020-08-25T09:17:00Z">
        <w:r w:rsidRPr="009F3419" w:rsidDel="00516092">
          <w:rPr>
            <w:position w:val="-2"/>
            <w:sz w:val="20"/>
            <w:szCs w:val="20"/>
            <w:lang w:val="tr-TR"/>
          </w:rPr>
          <w:delText>.</w:delText>
        </w:r>
      </w:del>
      <w:r w:rsidR="00376B9B">
        <w:rPr>
          <w:position w:val="-2"/>
          <w:sz w:val="20"/>
          <w:szCs w:val="20"/>
          <w:lang w:val="tr-TR"/>
        </w:rPr>
        <w:t>özgeçmişi ve deneyimi</w:t>
      </w:r>
      <w:r w:rsidR="007E5317">
        <w:rPr>
          <w:position w:val="-2"/>
          <w:sz w:val="20"/>
          <w:szCs w:val="20"/>
          <w:lang w:val="tr-TR"/>
        </w:rPr>
        <w:t xml:space="preserve"> hizmet sağlayıcının seçiminde belirleyici olacaktır.</w:t>
      </w:r>
      <w:r w:rsidR="00376B9B">
        <w:rPr>
          <w:position w:val="-2"/>
          <w:sz w:val="20"/>
          <w:szCs w:val="20"/>
          <w:lang w:val="tr-TR"/>
        </w:rPr>
        <w:t xml:space="preserve"> </w:t>
      </w:r>
      <w:r w:rsidR="004B17E0">
        <w:rPr>
          <w:position w:val="-2"/>
          <w:sz w:val="20"/>
          <w:szCs w:val="20"/>
          <w:lang w:val="tr-TR"/>
        </w:rPr>
        <w:t xml:space="preserve">Personele ilişkin bilgilere ihale eklerinde yer alan özgeçmişlerde detaylıca yer verilmesi gerekmektedir. </w:t>
      </w:r>
      <w:r w:rsidR="001B1D5E">
        <w:rPr>
          <w:position w:val="-2"/>
          <w:sz w:val="20"/>
          <w:szCs w:val="20"/>
          <w:lang w:val="tr-TR"/>
        </w:rPr>
        <w:t xml:space="preserve">İşveren gerek görmesi halinde personelin özgeçmişine ilişkin ek bilgi ve belge talep edecektir. Hizmet sağlayıcı bu bilgi ve belgeleri </w:t>
      </w:r>
      <w:r w:rsidR="000B7706">
        <w:rPr>
          <w:position w:val="-2"/>
          <w:sz w:val="20"/>
          <w:szCs w:val="20"/>
          <w:lang w:val="tr-TR"/>
        </w:rPr>
        <w:t xml:space="preserve">7 gün içinde işverene sunmak zorundadır. </w:t>
      </w:r>
    </w:p>
    <w:p w14:paraId="21C1CCF7" w14:textId="77777777" w:rsidR="009F3419" w:rsidRPr="005E787B" w:rsidRDefault="009F3419" w:rsidP="009F3419">
      <w:pPr>
        <w:spacing w:before="0"/>
        <w:ind w:firstLine="0"/>
        <w:rPr>
          <w:color w:val="000000" w:themeColor="text1"/>
          <w:position w:val="-2"/>
          <w:sz w:val="20"/>
          <w:szCs w:val="20"/>
          <w:lang w:val="tr-TR"/>
        </w:rPr>
      </w:pPr>
    </w:p>
    <w:p w14:paraId="43B0FB54" w14:textId="4C08109C" w:rsidR="009F3419" w:rsidRPr="005E787B" w:rsidDel="006F659C" w:rsidRDefault="009F3419" w:rsidP="009F3419">
      <w:pPr>
        <w:spacing w:before="0"/>
        <w:ind w:firstLine="0"/>
        <w:rPr>
          <w:del w:id="50" w:author="Reyhan ÖZDEMİR" w:date="2020-08-24T17:15:00Z"/>
          <w:color w:val="000000" w:themeColor="text1"/>
          <w:position w:val="-2"/>
          <w:sz w:val="20"/>
          <w:szCs w:val="20"/>
          <w:lang w:val="tr-TR"/>
        </w:rPr>
      </w:pPr>
      <w:r w:rsidRPr="005E787B">
        <w:rPr>
          <w:b/>
          <w:bCs/>
          <w:color w:val="000000" w:themeColor="text1"/>
          <w:position w:val="-2"/>
          <w:sz w:val="20"/>
          <w:szCs w:val="20"/>
          <w:lang w:val="tr-TR"/>
        </w:rPr>
        <w:t>▪ Proje Lideri/Yöneticisi:</w:t>
      </w:r>
      <w:r w:rsidRPr="005E787B">
        <w:rPr>
          <w:color w:val="000000" w:themeColor="text1"/>
          <w:position w:val="-2"/>
          <w:sz w:val="20"/>
          <w:szCs w:val="20"/>
          <w:lang w:val="tr-TR"/>
        </w:rPr>
        <w:t xml:space="preserve"> </w:t>
      </w:r>
    </w:p>
    <w:p w14:paraId="2B744BFB" w14:textId="77777777" w:rsidR="009F3419" w:rsidRPr="005E787B" w:rsidDel="006F659C" w:rsidRDefault="009F3419" w:rsidP="009F3419">
      <w:pPr>
        <w:spacing w:before="0"/>
        <w:ind w:firstLine="0"/>
        <w:rPr>
          <w:del w:id="51" w:author="Reyhan ÖZDEMİR" w:date="2020-08-24T17:15:00Z"/>
          <w:color w:val="000000" w:themeColor="text1"/>
          <w:position w:val="-2"/>
          <w:sz w:val="20"/>
          <w:szCs w:val="20"/>
          <w:lang w:val="tr-TR"/>
        </w:rPr>
      </w:pPr>
    </w:p>
    <w:p w14:paraId="2AA8DEC0" w14:textId="41CCFF96" w:rsidR="00A36F4B" w:rsidRPr="005E787B" w:rsidRDefault="00A36F4B" w:rsidP="00A36F4B">
      <w:pPr>
        <w:spacing w:before="0"/>
        <w:ind w:firstLine="0"/>
        <w:rPr>
          <w:color w:val="000000" w:themeColor="text1"/>
          <w:position w:val="-2"/>
          <w:sz w:val="20"/>
          <w:szCs w:val="20"/>
          <w:lang w:val="tr-TR"/>
        </w:rPr>
      </w:pPr>
      <w:r w:rsidRPr="005E787B">
        <w:rPr>
          <w:color w:val="000000" w:themeColor="text1"/>
          <w:position w:val="-2"/>
          <w:sz w:val="20"/>
          <w:szCs w:val="20"/>
          <w:lang w:val="tr-TR"/>
        </w:rPr>
        <w:t>Proje lideri ya da yöneticisi, daha önce büyük</w:t>
      </w:r>
      <w:r w:rsidR="0080706A" w:rsidRPr="005E787B">
        <w:rPr>
          <w:color w:val="000000" w:themeColor="text1"/>
          <w:position w:val="-2"/>
          <w:sz w:val="20"/>
          <w:szCs w:val="20"/>
          <w:lang w:val="tr-TR"/>
        </w:rPr>
        <w:t xml:space="preserve"> ya da çok uluslu</w:t>
      </w:r>
      <w:r w:rsidRPr="005E787B">
        <w:rPr>
          <w:color w:val="000000" w:themeColor="text1"/>
          <w:position w:val="-2"/>
          <w:sz w:val="20"/>
          <w:szCs w:val="20"/>
          <w:lang w:val="tr-TR"/>
        </w:rPr>
        <w:t xml:space="preserve"> bir d</w:t>
      </w:r>
      <w:r w:rsidR="0080706A" w:rsidRPr="005E787B">
        <w:rPr>
          <w:color w:val="000000" w:themeColor="text1"/>
          <w:position w:val="-2"/>
          <w:sz w:val="20"/>
          <w:szCs w:val="20"/>
          <w:lang w:val="tr-TR"/>
        </w:rPr>
        <w:t>anışmanlık firması</w:t>
      </w:r>
      <w:r w:rsidR="00AD5E81" w:rsidRPr="005E787B">
        <w:rPr>
          <w:color w:val="000000" w:themeColor="text1"/>
          <w:position w:val="-2"/>
          <w:sz w:val="20"/>
          <w:szCs w:val="20"/>
          <w:lang w:val="tr-TR"/>
        </w:rPr>
        <w:t xml:space="preserve">nda ve yönetim danışmanlığı konusunda </w:t>
      </w:r>
      <w:r w:rsidRPr="005E787B">
        <w:rPr>
          <w:color w:val="000000" w:themeColor="text1"/>
          <w:position w:val="-2"/>
          <w:sz w:val="20"/>
          <w:szCs w:val="20"/>
          <w:lang w:val="tr-TR"/>
        </w:rPr>
        <w:t>deneyim</w:t>
      </w:r>
      <w:r w:rsidR="0080706A" w:rsidRPr="005E787B">
        <w:rPr>
          <w:color w:val="000000" w:themeColor="text1"/>
          <w:position w:val="-2"/>
          <w:sz w:val="20"/>
          <w:szCs w:val="20"/>
          <w:lang w:val="tr-TR"/>
        </w:rPr>
        <w:t>l</w:t>
      </w:r>
      <w:r w:rsidRPr="005E787B">
        <w:rPr>
          <w:color w:val="000000" w:themeColor="text1"/>
          <w:position w:val="-2"/>
          <w:sz w:val="20"/>
          <w:szCs w:val="20"/>
          <w:lang w:val="tr-TR"/>
        </w:rPr>
        <w:t>i olmalı</w:t>
      </w:r>
      <w:r w:rsidR="0074069C" w:rsidRPr="005E787B">
        <w:rPr>
          <w:color w:val="000000" w:themeColor="text1"/>
          <w:position w:val="-2"/>
          <w:sz w:val="20"/>
          <w:szCs w:val="20"/>
          <w:lang w:val="tr-TR"/>
        </w:rPr>
        <w:t xml:space="preserve">. </w:t>
      </w:r>
    </w:p>
    <w:p w14:paraId="5CD41F45" w14:textId="77777777" w:rsidR="00A36F4B" w:rsidRPr="00A36F4B" w:rsidRDefault="00A36F4B" w:rsidP="009F3419">
      <w:pPr>
        <w:spacing w:before="0"/>
        <w:ind w:firstLine="0"/>
        <w:rPr>
          <w:color w:val="FF0000"/>
          <w:position w:val="-2"/>
          <w:sz w:val="20"/>
          <w:szCs w:val="20"/>
          <w:lang w:val="tr-TR"/>
        </w:rPr>
      </w:pPr>
    </w:p>
    <w:p w14:paraId="0A75FD2E" w14:textId="01BF427C" w:rsidR="009F3419" w:rsidRDefault="009F3419" w:rsidP="009F3419">
      <w:pPr>
        <w:spacing w:before="0"/>
        <w:ind w:firstLine="0"/>
        <w:rPr>
          <w:position w:val="-2"/>
          <w:sz w:val="20"/>
          <w:szCs w:val="20"/>
          <w:lang w:val="tr-TR"/>
        </w:rPr>
      </w:pPr>
      <w:r w:rsidRPr="009F3419">
        <w:rPr>
          <w:b/>
          <w:bCs/>
          <w:position w:val="-2"/>
          <w:sz w:val="20"/>
          <w:szCs w:val="20"/>
          <w:lang w:val="tr-TR"/>
        </w:rPr>
        <w:t>▪ Teknik Uzman</w:t>
      </w:r>
      <w:r w:rsidRPr="009F3419">
        <w:rPr>
          <w:position w:val="-2"/>
          <w:sz w:val="20"/>
          <w:szCs w:val="20"/>
          <w:lang w:val="tr-TR"/>
        </w:rPr>
        <w:t>: Danışmanlık firmalarında teknoloji stratejisi danışmanlığı ya da teknoloji</w:t>
      </w:r>
      <w:r>
        <w:rPr>
          <w:position w:val="-2"/>
          <w:sz w:val="20"/>
          <w:szCs w:val="20"/>
          <w:lang w:val="tr-TR"/>
        </w:rPr>
        <w:t xml:space="preserve"> </w:t>
      </w:r>
      <w:r w:rsidRPr="009F3419">
        <w:rPr>
          <w:position w:val="-2"/>
          <w:sz w:val="20"/>
          <w:szCs w:val="20"/>
          <w:lang w:val="tr-TR"/>
        </w:rPr>
        <w:t>girişimi fizibilitesi danışmanlığı tecrübesi ya da teknoloji şirketlerinin strateji birimlerinde</w:t>
      </w:r>
      <w:r>
        <w:rPr>
          <w:position w:val="-2"/>
          <w:sz w:val="20"/>
          <w:szCs w:val="20"/>
          <w:lang w:val="tr-TR"/>
        </w:rPr>
        <w:t xml:space="preserve"> </w:t>
      </w:r>
      <w:r w:rsidRPr="009F3419">
        <w:rPr>
          <w:position w:val="-2"/>
          <w:sz w:val="20"/>
          <w:szCs w:val="20"/>
          <w:lang w:val="tr-TR"/>
        </w:rPr>
        <w:t>tecrübesi olmalı.</w:t>
      </w:r>
    </w:p>
    <w:p w14:paraId="216649CB" w14:textId="77777777" w:rsidR="009F3419" w:rsidRPr="009F3419" w:rsidRDefault="009F3419" w:rsidP="009F3419">
      <w:pPr>
        <w:spacing w:before="0"/>
        <w:ind w:firstLine="0"/>
        <w:rPr>
          <w:position w:val="-2"/>
          <w:sz w:val="20"/>
          <w:szCs w:val="20"/>
          <w:lang w:val="tr-TR"/>
        </w:rPr>
      </w:pPr>
    </w:p>
    <w:p w14:paraId="6B7E7F03" w14:textId="6FB3821E" w:rsidR="009F3419" w:rsidRDefault="009F3419" w:rsidP="009F3419">
      <w:pPr>
        <w:spacing w:before="0"/>
        <w:ind w:firstLine="0"/>
        <w:rPr>
          <w:position w:val="-2"/>
          <w:sz w:val="20"/>
          <w:szCs w:val="20"/>
          <w:lang w:val="tr-TR"/>
        </w:rPr>
      </w:pPr>
      <w:r w:rsidRPr="009F3419">
        <w:rPr>
          <w:b/>
          <w:bCs/>
          <w:position w:val="-2"/>
          <w:sz w:val="20"/>
          <w:szCs w:val="20"/>
          <w:lang w:val="tr-TR"/>
        </w:rPr>
        <w:t>▪ Mali Uzman:</w:t>
      </w:r>
      <w:r w:rsidRPr="009F3419">
        <w:rPr>
          <w:position w:val="-2"/>
          <w:sz w:val="20"/>
          <w:szCs w:val="20"/>
          <w:lang w:val="tr-TR"/>
        </w:rPr>
        <w:t xml:space="preserve"> Finansal fizibilite konusunda tecrübeli olmalı.</w:t>
      </w:r>
    </w:p>
    <w:p w14:paraId="16E3EC7C" w14:textId="77777777" w:rsidR="009F3419" w:rsidRPr="009F3419" w:rsidRDefault="009F3419" w:rsidP="009F3419">
      <w:pPr>
        <w:spacing w:before="0"/>
        <w:ind w:firstLine="0"/>
        <w:rPr>
          <w:position w:val="-2"/>
          <w:sz w:val="20"/>
          <w:szCs w:val="20"/>
          <w:lang w:val="tr-TR"/>
        </w:rPr>
      </w:pPr>
    </w:p>
    <w:p w14:paraId="765E6CCE" w14:textId="1715CEEA" w:rsidR="009F3419" w:rsidRDefault="009F3419" w:rsidP="009F3419">
      <w:pPr>
        <w:spacing w:before="0"/>
        <w:ind w:firstLine="0"/>
        <w:rPr>
          <w:position w:val="-2"/>
          <w:sz w:val="20"/>
          <w:szCs w:val="20"/>
          <w:lang w:val="tr-TR"/>
        </w:rPr>
      </w:pPr>
      <w:r w:rsidRPr="009F3419">
        <w:rPr>
          <w:b/>
          <w:bCs/>
          <w:position w:val="-2"/>
          <w:sz w:val="20"/>
          <w:szCs w:val="20"/>
          <w:lang w:val="tr-TR"/>
        </w:rPr>
        <w:t>▪ Mimari Uzman:</w:t>
      </w:r>
      <w:r w:rsidRPr="009F3419">
        <w:rPr>
          <w:position w:val="-2"/>
          <w:sz w:val="20"/>
          <w:szCs w:val="20"/>
          <w:lang w:val="tr-TR"/>
        </w:rPr>
        <w:t xml:space="preserve"> Benzer merkezlerin mimari tasarım tecrübesi olmalı.</w:t>
      </w:r>
    </w:p>
    <w:p w14:paraId="6EB9FF31" w14:textId="77777777" w:rsidR="009F3419" w:rsidRPr="009F3419" w:rsidRDefault="009F3419" w:rsidP="009F3419">
      <w:pPr>
        <w:spacing w:before="0"/>
        <w:ind w:firstLine="0"/>
        <w:rPr>
          <w:position w:val="-2"/>
          <w:sz w:val="20"/>
          <w:szCs w:val="20"/>
          <w:lang w:val="tr-TR"/>
        </w:rPr>
      </w:pPr>
    </w:p>
    <w:p w14:paraId="1F810B9B" w14:textId="77777777" w:rsidR="009F3419" w:rsidRPr="009F3419" w:rsidRDefault="009F3419" w:rsidP="009F3419">
      <w:pPr>
        <w:spacing w:before="0"/>
        <w:ind w:firstLine="0"/>
        <w:rPr>
          <w:position w:val="-2"/>
          <w:sz w:val="20"/>
          <w:szCs w:val="20"/>
          <w:lang w:val="tr-TR"/>
        </w:rPr>
      </w:pPr>
      <w:r w:rsidRPr="009F3419">
        <w:rPr>
          <w:position w:val="-2"/>
          <w:sz w:val="20"/>
          <w:szCs w:val="20"/>
          <w:lang w:val="tr-TR"/>
        </w:rPr>
        <w:t>5.2. Hizmet sağlayıcı tarafından temin edilecek ekipman ve olanaklar</w:t>
      </w:r>
    </w:p>
    <w:p w14:paraId="1313C2B7" w14:textId="6DB83911" w:rsidR="00B24E83" w:rsidRDefault="009F3419" w:rsidP="009F3419">
      <w:pPr>
        <w:spacing w:before="0"/>
        <w:ind w:firstLine="0"/>
        <w:rPr>
          <w:position w:val="-2"/>
          <w:sz w:val="20"/>
          <w:szCs w:val="20"/>
          <w:lang w:val="tr-TR"/>
        </w:rPr>
      </w:pPr>
      <w:r w:rsidRPr="009F3419">
        <w:rPr>
          <w:position w:val="-2"/>
          <w:sz w:val="20"/>
          <w:szCs w:val="20"/>
          <w:lang w:val="tr-TR"/>
        </w:rPr>
        <w:t>Bu sözleşme kapsamında mal alımı yapılmayacaktır. Yükleniciden sözleşme şartlarını yerine</w:t>
      </w:r>
      <w:r>
        <w:rPr>
          <w:position w:val="-2"/>
          <w:sz w:val="20"/>
          <w:szCs w:val="20"/>
          <w:lang w:val="tr-TR"/>
        </w:rPr>
        <w:t xml:space="preserve"> </w:t>
      </w:r>
      <w:r w:rsidRPr="009F3419">
        <w:rPr>
          <w:position w:val="-2"/>
          <w:sz w:val="20"/>
          <w:szCs w:val="20"/>
          <w:lang w:val="tr-TR"/>
        </w:rPr>
        <w:t>getirirken herhangi bir ekipman talebi bulunmamaktadır.</w:t>
      </w:r>
      <w:r w:rsidR="007E5317">
        <w:rPr>
          <w:position w:val="-2"/>
          <w:sz w:val="20"/>
          <w:szCs w:val="20"/>
          <w:lang w:val="tr-TR"/>
        </w:rPr>
        <w:t xml:space="preserve"> Hizmet sağlayıcı ilgili fizibilite raporunun hazırlanması için gerekli bilişim altyapısı ve benzeri sarf malzemeleri </w:t>
      </w:r>
      <w:r w:rsidR="006F659C">
        <w:rPr>
          <w:position w:val="-2"/>
          <w:sz w:val="20"/>
          <w:szCs w:val="20"/>
          <w:lang w:val="tr-TR"/>
        </w:rPr>
        <w:t>(</w:t>
      </w:r>
      <w:r w:rsidR="00CF5CB5">
        <w:rPr>
          <w:position w:val="-2"/>
          <w:sz w:val="20"/>
          <w:szCs w:val="20"/>
          <w:lang w:val="tr-TR"/>
        </w:rPr>
        <w:t>b</w:t>
      </w:r>
      <w:r w:rsidR="006F659C">
        <w:rPr>
          <w:position w:val="-2"/>
          <w:sz w:val="20"/>
          <w:szCs w:val="20"/>
          <w:lang w:val="tr-TR"/>
        </w:rPr>
        <w:t xml:space="preserve">ilgisayar, internet, ilgili yazılım) </w:t>
      </w:r>
      <w:r w:rsidR="007E5317">
        <w:rPr>
          <w:position w:val="-2"/>
          <w:sz w:val="20"/>
          <w:szCs w:val="20"/>
          <w:lang w:val="tr-TR"/>
        </w:rPr>
        <w:t xml:space="preserve">kendisi temin </w:t>
      </w:r>
      <w:r w:rsidR="0008415A">
        <w:rPr>
          <w:position w:val="-2"/>
          <w:sz w:val="20"/>
          <w:szCs w:val="20"/>
          <w:lang w:val="tr-TR"/>
        </w:rPr>
        <w:t>edecektir.</w:t>
      </w:r>
    </w:p>
    <w:p w14:paraId="1A30100A" w14:textId="77777777" w:rsidR="00AE2BF3" w:rsidRPr="00890F79" w:rsidRDefault="00AE2BF3" w:rsidP="009F3419">
      <w:pPr>
        <w:spacing w:before="0"/>
        <w:ind w:firstLine="0"/>
        <w:rPr>
          <w:position w:val="-2"/>
          <w:sz w:val="20"/>
          <w:szCs w:val="20"/>
          <w:lang w:val="tr-TR"/>
        </w:rPr>
      </w:pPr>
    </w:p>
    <w:p w14:paraId="7821AFAF" w14:textId="77777777" w:rsidR="00B24E83" w:rsidRPr="00051297" w:rsidRDefault="00B24E83" w:rsidP="00B24E83">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3F5DB82C" w14:textId="77777777" w:rsidR="00B24E83" w:rsidRPr="00051297" w:rsidRDefault="00B24E83" w:rsidP="00B24E83">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1FA937EA" w14:textId="2ADBA7BC" w:rsidR="009F3419" w:rsidRPr="009F3419" w:rsidRDefault="009F3419" w:rsidP="009F3419">
      <w:pPr>
        <w:spacing w:after="120"/>
        <w:ind w:firstLine="0"/>
        <w:rPr>
          <w:position w:val="-2"/>
          <w:sz w:val="20"/>
          <w:szCs w:val="20"/>
          <w:lang w:val="tr-TR"/>
        </w:rPr>
      </w:pPr>
      <w:r w:rsidRPr="009F3419">
        <w:rPr>
          <w:position w:val="-2"/>
          <w:sz w:val="20"/>
          <w:szCs w:val="20"/>
          <w:lang w:val="tr-TR"/>
        </w:rPr>
        <w:t>Bu hizmet alımı işinin denetlenmesi ve koordinasyonunu sağlamak için, işin devamı süresince</w:t>
      </w:r>
      <w:r>
        <w:rPr>
          <w:position w:val="-2"/>
          <w:sz w:val="20"/>
          <w:szCs w:val="20"/>
          <w:lang w:val="tr-TR"/>
        </w:rPr>
        <w:t xml:space="preserve"> </w:t>
      </w:r>
      <w:r w:rsidRPr="009F3419">
        <w:rPr>
          <w:position w:val="-2"/>
          <w:sz w:val="20"/>
          <w:szCs w:val="20"/>
          <w:lang w:val="tr-TR"/>
        </w:rPr>
        <w:t>işveren tarafından bir “işveren temsilcisi” olarak İstanbul Sanayi Odası Genel Sekreter Yardımcısı</w:t>
      </w:r>
      <w:r>
        <w:rPr>
          <w:position w:val="-2"/>
          <w:sz w:val="20"/>
          <w:szCs w:val="20"/>
          <w:lang w:val="tr-TR"/>
        </w:rPr>
        <w:t xml:space="preserve"> </w:t>
      </w:r>
      <w:r w:rsidRPr="009F3419">
        <w:rPr>
          <w:position w:val="-2"/>
          <w:sz w:val="20"/>
          <w:szCs w:val="20"/>
          <w:lang w:val="tr-TR"/>
        </w:rPr>
        <w:t>Mehmet DOLGAN görevli olup, işveren adına yerine getireceği görevler ve yetkiler şu şekildedir:</w:t>
      </w:r>
    </w:p>
    <w:p w14:paraId="49F87F0A" w14:textId="77777777" w:rsidR="005E787B" w:rsidRDefault="009F3419" w:rsidP="009F3419">
      <w:pPr>
        <w:spacing w:after="120"/>
        <w:ind w:firstLine="0"/>
        <w:rPr>
          <w:position w:val="-2"/>
          <w:sz w:val="20"/>
          <w:szCs w:val="20"/>
          <w:lang w:val="tr-TR"/>
        </w:rPr>
      </w:pPr>
      <w:r w:rsidRPr="009F3419">
        <w:rPr>
          <w:position w:val="-2"/>
          <w:sz w:val="20"/>
          <w:szCs w:val="20"/>
          <w:lang w:val="tr-TR"/>
        </w:rPr>
        <w:t>a) Yüklenicinin yaptığı tüm iş ve işlemleri izlemek, değerlendirmek ve denetlemek,</w:t>
      </w:r>
    </w:p>
    <w:p w14:paraId="69D4327F" w14:textId="5981559D" w:rsidR="009F3419" w:rsidRPr="009F3419" w:rsidRDefault="005E787B" w:rsidP="009F3419">
      <w:pPr>
        <w:spacing w:after="120"/>
        <w:ind w:firstLine="0"/>
        <w:rPr>
          <w:position w:val="-2"/>
          <w:sz w:val="20"/>
          <w:szCs w:val="20"/>
          <w:lang w:val="tr-TR"/>
        </w:rPr>
      </w:pPr>
      <w:r>
        <w:rPr>
          <w:position w:val="-2"/>
          <w:sz w:val="20"/>
          <w:szCs w:val="20"/>
          <w:lang w:val="tr-TR"/>
        </w:rPr>
        <w:t>b</w:t>
      </w:r>
      <w:r w:rsidR="009F3419" w:rsidRPr="009F3419">
        <w:rPr>
          <w:position w:val="-2"/>
          <w:sz w:val="20"/>
          <w:szCs w:val="20"/>
          <w:lang w:val="tr-TR"/>
        </w:rPr>
        <w:t>) İşin devamı süresince yapılan iş ve işlemler sonucu üretilecek tüm çıktıları işveren adına teslim</w:t>
      </w:r>
      <w:r w:rsidR="009F3419">
        <w:rPr>
          <w:position w:val="-2"/>
          <w:sz w:val="20"/>
          <w:szCs w:val="20"/>
          <w:lang w:val="tr-TR"/>
        </w:rPr>
        <w:t xml:space="preserve"> </w:t>
      </w:r>
      <w:r w:rsidR="009F3419" w:rsidRPr="009F3419">
        <w:rPr>
          <w:position w:val="-2"/>
          <w:sz w:val="20"/>
          <w:szCs w:val="20"/>
          <w:lang w:val="tr-TR"/>
        </w:rPr>
        <w:t>almak,</w:t>
      </w:r>
    </w:p>
    <w:p w14:paraId="40619F9B" w14:textId="687F82D5" w:rsidR="009F3419" w:rsidRPr="009F3419" w:rsidRDefault="009F3419" w:rsidP="009F3419">
      <w:pPr>
        <w:spacing w:after="120"/>
        <w:ind w:firstLine="0"/>
        <w:rPr>
          <w:position w:val="-2"/>
          <w:sz w:val="20"/>
          <w:szCs w:val="20"/>
          <w:lang w:val="tr-TR"/>
        </w:rPr>
      </w:pPr>
      <w:r w:rsidRPr="009F3419">
        <w:rPr>
          <w:position w:val="-2"/>
          <w:sz w:val="20"/>
          <w:szCs w:val="20"/>
          <w:lang w:val="tr-TR"/>
        </w:rPr>
        <w:t>c) İşverenin katkı sağlayacağı konularda, ikili görüşme yapmak, gerekli durumlarda toplantı</w:t>
      </w:r>
      <w:r>
        <w:rPr>
          <w:position w:val="-2"/>
          <w:sz w:val="20"/>
          <w:szCs w:val="20"/>
          <w:lang w:val="tr-TR"/>
        </w:rPr>
        <w:t xml:space="preserve"> </w:t>
      </w:r>
      <w:r w:rsidRPr="009F3419">
        <w:rPr>
          <w:position w:val="-2"/>
          <w:sz w:val="20"/>
          <w:szCs w:val="20"/>
          <w:lang w:val="tr-TR"/>
        </w:rPr>
        <w:t>düzenlemek, yazılı olarak (basılı ve/veya elektronik ortamda) görüş ve düzeltme talebi iletmek,</w:t>
      </w:r>
    </w:p>
    <w:p w14:paraId="2404FD63" w14:textId="160F1234" w:rsidR="009F3419" w:rsidRPr="009F3419" w:rsidRDefault="009F3419" w:rsidP="009F3419">
      <w:pPr>
        <w:spacing w:after="120"/>
        <w:ind w:firstLine="0"/>
        <w:rPr>
          <w:position w:val="-2"/>
          <w:sz w:val="20"/>
          <w:szCs w:val="20"/>
          <w:lang w:val="tr-TR"/>
        </w:rPr>
      </w:pPr>
      <w:r w:rsidRPr="009F3419">
        <w:rPr>
          <w:position w:val="-2"/>
          <w:sz w:val="20"/>
          <w:szCs w:val="20"/>
          <w:lang w:val="tr-TR"/>
        </w:rPr>
        <w:t>d) Hizmetin tam ve eksiksiz yürütülmesi amacıyla, yüklenici tarafından alınması gerekli her türlü</w:t>
      </w:r>
      <w:r>
        <w:rPr>
          <w:position w:val="-2"/>
          <w:sz w:val="20"/>
          <w:szCs w:val="20"/>
          <w:lang w:val="tr-TR"/>
        </w:rPr>
        <w:t xml:space="preserve"> </w:t>
      </w:r>
      <w:r w:rsidRPr="009F3419">
        <w:rPr>
          <w:position w:val="-2"/>
          <w:sz w:val="20"/>
          <w:szCs w:val="20"/>
          <w:lang w:val="tr-TR"/>
        </w:rPr>
        <w:t>tedbiri belirlemek ve bunları yazılı olarak (basılı ve/veya elektronik ortamda) yükleniciye</w:t>
      </w:r>
      <w:r>
        <w:rPr>
          <w:position w:val="-2"/>
          <w:sz w:val="20"/>
          <w:szCs w:val="20"/>
          <w:lang w:val="tr-TR"/>
        </w:rPr>
        <w:t xml:space="preserve"> </w:t>
      </w:r>
      <w:r w:rsidRPr="009F3419">
        <w:rPr>
          <w:position w:val="-2"/>
          <w:sz w:val="20"/>
          <w:szCs w:val="20"/>
          <w:lang w:val="tr-TR"/>
        </w:rPr>
        <w:t>bildirmek,</w:t>
      </w:r>
    </w:p>
    <w:p w14:paraId="447B86F9" w14:textId="5E1A7BE7" w:rsidR="009F3419" w:rsidRPr="009F3419" w:rsidRDefault="009F3419" w:rsidP="009F3419">
      <w:pPr>
        <w:spacing w:after="120"/>
        <w:ind w:firstLine="0"/>
        <w:rPr>
          <w:position w:val="-2"/>
          <w:sz w:val="20"/>
          <w:szCs w:val="20"/>
          <w:lang w:val="tr-TR"/>
        </w:rPr>
      </w:pPr>
      <w:r w:rsidRPr="009F3419">
        <w:rPr>
          <w:position w:val="-2"/>
          <w:sz w:val="20"/>
          <w:szCs w:val="20"/>
          <w:lang w:val="tr-TR"/>
        </w:rPr>
        <w:t>e) Yüklenicinin kamu kurum ve kuruluşlarında, iş kapsamında yapması gerekli çalışmalarda ilgili</w:t>
      </w:r>
      <w:r>
        <w:rPr>
          <w:position w:val="-2"/>
          <w:sz w:val="20"/>
          <w:szCs w:val="20"/>
          <w:lang w:val="tr-TR"/>
        </w:rPr>
        <w:t xml:space="preserve"> </w:t>
      </w:r>
      <w:r w:rsidRPr="009F3419">
        <w:rPr>
          <w:position w:val="-2"/>
          <w:sz w:val="20"/>
          <w:szCs w:val="20"/>
          <w:lang w:val="tr-TR"/>
        </w:rPr>
        <w:t>taraflara gerekli bildirimde bulunmak,</w:t>
      </w:r>
    </w:p>
    <w:p w14:paraId="07778DEA" w14:textId="77777777" w:rsidR="00AE2BF3" w:rsidRDefault="009F3419" w:rsidP="009F3419">
      <w:pPr>
        <w:spacing w:after="120"/>
        <w:ind w:firstLine="0"/>
        <w:rPr>
          <w:position w:val="-2"/>
          <w:sz w:val="20"/>
          <w:szCs w:val="20"/>
          <w:lang w:val="tr-TR"/>
        </w:rPr>
      </w:pPr>
      <w:r w:rsidRPr="009F3419">
        <w:rPr>
          <w:position w:val="-2"/>
          <w:sz w:val="20"/>
          <w:szCs w:val="20"/>
          <w:lang w:val="tr-TR"/>
        </w:rPr>
        <w:t>f) Yüklenicinin işin yürütülmesi kapsamında karşılaştığı sorunların giderilmesi yönünde çalışmak,</w:t>
      </w:r>
    </w:p>
    <w:p w14:paraId="0485C81D" w14:textId="40E40A9A" w:rsidR="009F3419" w:rsidRPr="009F3419" w:rsidRDefault="009F3419" w:rsidP="009F3419">
      <w:pPr>
        <w:spacing w:after="120"/>
        <w:ind w:firstLine="0"/>
        <w:rPr>
          <w:position w:val="-2"/>
          <w:sz w:val="20"/>
          <w:szCs w:val="20"/>
          <w:lang w:val="tr-TR"/>
        </w:rPr>
      </w:pPr>
      <w:r>
        <w:rPr>
          <w:position w:val="-2"/>
          <w:sz w:val="20"/>
          <w:szCs w:val="20"/>
          <w:lang w:val="tr-TR"/>
        </w:rPr>
        <w:t xml:space="preserve"> </w:t>
      </w:r>
      <w:r w:rsidRPr="009F3419">
        <w:rPr>
          <w:position w:val="-2"/>
          <w:sz w:val="20"/>
          <w:szCs w:val="20"/>
          <w:lang w:val="tr-TR"/>
        </w:rPr>
        <w:t>Ayrıca; İSO, Boğaziçi Üniversitesi ve Danışman ekipten oluşan yönlendirme komitesi her hafta</w:t>
      </w:r>
      <w:r>
        <w:rPr>
          <w:position w:val="-2"/>
          <w:sz w:val="20"/>
          <w:szCs w:val="20"/>
          <w:lang w:val="tr-TR"/>
        </w:rPr>
        <w:t xml:space="preserve"> </w:t>
      </w:r>
      <w:r w:rsidRPr="009F3419">
        <w:rPr>
          <w:position w:val="-2"/>
          <w:sz w:val="20"/>
          <w:szCs w:val="20"/>
          <w:lang w:val="tr-TR"/>
        </w:rPr>
        <w:t>yönlendirme komitesi toplantısı yaparak projenin gidişatına ilişkin kararlar alır.</w:t>
      </w:r>
      <w:r>
        <w:rPr>
          <w:position w:val="-2"/>
          <w:sz w:val="20"/>
          <w:szCs w:val="20"/>
          <w:lang w:val="tr-TR"/>
        </w:rPr>
        <w:t xml:space="preserve"> </w:t>
      </w:r>
      <w:r w:rsidRPr="009F3419">
        <w:rPr>
          <w:position w:val="-2"/>
          <w:sz w:val="20"/>
          <w:szCs w:val="20"/>
          <w:lang w:val="tr-TR"/>
        </w:rPr>
        <w:t>Proje süresi boyunca ayda bir ise raporun geldiği nokta itibari ile ara versiyonlar İSO’ya sunulur.</w:t>
      </w:r>
    </w:p>
    <w:p w14:paraId="512F3BC9" w14:textId="77777777" w:rsidR="009F3419" w:rsidRDefault="009F3419" w:rsidP="009F3419">
      <w:pPr>
        <w:spacing w:after="120"/>
        <w:ind w:firstLine="0"/>
        <w:rPr>
          <w:position w:val="-2"/>
          <w:sz w:val="20"/>
          <w:szCs w:val="20"/>
          <w:lang w:val="tr-TR"/>
        </w:rPr>
      </w:pPr>
      <w:r w:rsidRPr="009F3419">
        <w:rPr>
          <w:position w:val="-2"/>
          <w:sz w:val="20"/>
          <w:szCs w:val="20"/>
          <w:lang w:val="tr-TR"/>
        </w:rPr>
        <w:t>İSO bu raporlarda revizyon isteme hakkına sahiptir ve istenen revizyonlar 7 gün içinde yapılmalıdır</w:t>
      </w:r>
    </w:p>
    <w:p w14:paraId="0C7E8031" w14:textId="37299468" w:rsidR="00B24E83" w:rsidRDefault="00B24E83" w:rsidP="009F3419">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1F7CA0E1" w14:textId="7D25E60A" w:rsidR="00B24E83" w:rsidRDefault="009F3419" w:rsidP="009F3419">
      <w:pPr>
        <w:spacing w:after="120"/>
        <w:ind w:firstLine="0"/>
        <w:rPr>
          <w:position w:val="-2"/>
          <w:sz w:val="20"/>
          <w:szCs w:val="20"/>
          <w:lang w:val="tr-TR"/>
        </w:rPr>
      </w:pPr>
      <w:r w:rsidRPr="009F3419">
        <w:rPr>
          <w:position w:val="-2"/>
          <w:sz w:val="20"/>
          <w:szCs w:val="20"/>
          <w:lang w:val="tr-TR"/>
        </w:rPr>
        <w:t>Yüklenici, Madde 3.2.’de kapsamı belirtilen tüm işlere ait; sıra, başlama ve bitiş sürelerini içeren</w:t>
      </w:r>
      <w:r>
        <w:rPr>
          <w:position w:val="-2"/>
          <w:sz w:val="20"/>
          <w:szCs w:val="20"/>
          <w:lang w:val="tr-TR"/>
        </w:rPr>
        <w:t xml:space="preserve"> </w:t>
      </w:r>
      <w:r w:rsidRPr="009F3419">
        <w:rPr>
          <w:position w:val="-2"/>
          <w:sz w:val="20"/>
          <w:szCs w:val="20"/>
          <w:lang w:val="tr-TR"/>
        </w:rPr>
        <w:t>ayrıntılı bir iş programını hazırlayarak sözleşmenin imzalanmasına müteakip 1 hafta içinde basılı</w:t>
      </w:r>
      <w:r>
        <w:rPr>
          <w:position w:val="-2"/>
          <w:sz w:val="20"/>
          <w:szCs w:val="20"/>
          <w:lang w:val="tr-TR"/>
        </w:rPr>
        <w:t xml:space="preserve"> </w:t>
      </w:r>
      <w:r w:rsidRPr="009F3419">
        <w:rPr>
          <w:position w:val="-2"/>
          <w:sz w:val="20"/>
          <w:szCs w:val="20"/>
          <w:lang w:val="tr-TR"/>
        </w:rPr>
        <w:t>evrak olarak işveren temsilcisine teslim edecektir. İş programı üzerinde işveren tarafından</w:t>
      </w:r>
      <w:r>
        <w:rPr>
          <w:position w:val="-2"/>
          <w:sz w:val="20"/>
          <w:szCs w:val="20"/>
          <w:lang w:val="tr-TR"/>
        </w:rPr>
        <w:t xml:space="preserve"> </w:t>
      </w:r>
      <w:r w:rsidRPr="009F3419">
        <w:rPr>
          <w:position w:val="-2"/>
          <w:sz w:val="20"/>
          <w:szCs w:val="20"/>
          <w:lang w:val="tr-TR"/>
        </w:rPr>
        <w:t>getirilecek değişiklik talepleri de dikkate alınarak hazırlanacak nihai iş programı, ilgili taraf</w:t>
      </w:r>
      <w:r>
        <w:rPr>
          <w:position w:val="-2"/>
          <w:sz w:val="20"/>
          <w:szCs w:val="20"/>
          <w:lang w:val="tr-TR"/>
        </w:rPr>
        <w:t xml:space="preserve"> </w:t>
      </w:r>
      <w:r w:rsidRPr="009F3419">
        <w:rPr>
          <w:position w:val="-2"/>
          <w:sz w:val="20"/>
          <w:szCs w:val="20"/>
          <w:lang w:val="tr-TR"/>
        </w:rPr>
        <w:t>temsilcileri tarafından onaylı birer nüsha olarak işveren temsilcisi ve yüklenici tarafından</w:t>
      </w:r>
      <w:r>
        <w:rPr>
          <w:position w:val="-2"/>
          <w:sz w:val="20"/>
          <w:szCs w:val="20"/>
          <w:lang w:val="tr-TR"/>
        </w:rPr>
        <w:t xml:space="preserve"> </w:t>
      </w:r>
      <w:r w:rsidRPr="009F3419">
        <w:rPr>
          <w:position w:val="-2"/>
          <w:sz w:val="20"/>
          <w:szCs w:val="20"/>
          <w:lang w:val="tr-TR"/>
        </w:rPr>
        <w:t>dosyalanacaktır. Nihai iş programı kapsamında yapılan işler tamamlandıkça, ara çıktılar olarak</w:t>
      </w:r>
      <w:r>
        <w:rPr>
          <w:position w:val="-2"/>
          <w:sz w:val="20"/>
          <w:szCs w:val="20"/>
          <w:lang w:val="tr-TR"/>
        </w:rPr>
        <w:t xml:space="preserve"> </w:t>
      </w:r>
      <w:r w:rsidRPr="009F3419">
        <w:rPr>
          <w:position w:val="-2"/>
          <w:sz w:val="20"/>
          <w:szCs w:val="20"/>
          <w:lang w:val="tr-TR"/>
        </w:rPr>
        <w:t>işveren temsilcisine teslim edilecektir. İşverenin ara çıktıları incelemesinin ardından yükleniciye</w:t>
      </w:r>
      <w:r>
        <w:rPr>
          <w:position w:val="-2"/>
          <w:sz w:val="20"/>
          <w:szCs w:val="20"/>
          <w:lang w:val="tr-TR"/>
        </w:rPr>
        <w:t xml:space="preserve"> </w:t>
      </w:r>
      <w:r w:rsidRPr="009F3419">
        <w:rPr>
          <w:position w:val="-2"/>
          <w:sz w:val="20"/>
          <w:szCs w:val="20"/>
          <w:lang w:val="tr-TR"/>
        </w:rPr>
        <w:t>görüşler iletilecek ve bu görüşler doğrultusunda yüklenici fizibilite raporuna girdi oluşturmak üzere</w:t>
      </w:r>
      <w:r>
        <w:rPr>
          <w:position w:val="-2"/>
          <w:sz w:val="20"/>
          <w:szCs w:val="20"/>
          <w:lang w:val="tr-TR"/>
        </w:rPr>
        <w:t xml:space="preserve"> </w:t>
      </w:r>
      <w:r w:rsidRPr="009F3419">
        <w:rPr>
          <w:position w:val="-2"/>
          <w:sz w:val="20"/>
          <w:szCs w:val="20"/>
          <w:lang w:val="tr-TR"/>
        </w:rPr>
        <w:t>son halini verecektir.</w:t>
      </w:r>
      <w:r>
        <w:rPr>
          <w:position w:val="-2"/>
          <w:sz w:val="20"/>
          <w:szCs w:val="20"/>
          <w:lang w:val="tr-TR"/>
        </w:rPr>
        <w:t xml:space="preserve"> </w:t>
      </w:r>
      <w:r w:rsidRPr="009F3419">
        <w:rPr>
          <w:position w:val="-2"/>
          <w:sz w:val="20"/>
          <w:szCs w:val="20"/>
          <w:lang w:val="tr-TR"/>
        </w:rPr>
        <w:t>Nihai çıktıların muayene ve kabulü, “Kalkınma Ajansları Mal, Hizmet ve Yapım İşi Satın Alma ve</w:t>
      </w:r>
      <w:r>
        <w:rPr>
          <w:position w:val="-2"/>
          <w:sz w:val="20"/>
          <w:szCs w:val="20"/>
          <w:lang w:val="tr-TR"/>
        </w:rPr>
        <w:t xml:space="preserve"> </w:t>
      </w:r>
      <w:r w:rsidRPr="009F3419">
        <w:rPr>
          <w:position w:val="-2"/>
          <w:sz w:val="20"/>
          <w:szCs w:val="20"/>
          <w:lang w:val="tr-TR"/>
        </w:rPr>
        <w:t>İhale Usul ve Esasları” hükümlerince gerçekleştirilecektir. Yüklenicinin çalışmasının, projenin</w:t>
      </w:r>
      <w:r>
        <w:rPr>
          <w:position w:val="-2"/>
          <w:sz w:val="20"/>
          <w:szCs w:val="20"/>
          <w:lang w:val="tr-TR"/>
        </w:rPr>
        <w:t xml:space="preserve"> </w:t>
      </w:r>
      <w:r w:rsidRPr="009F3419">
        <w:rPr>
          <w:position w:val="-2"/>
          <w:sz w:val="20"/>
          <w:szCs w:val="20"/>
          <w:lang w:val="tr-TR"/>
        </w:rPr>
        <w:t>herhangi bir aşaması ya da sonunda düzeltilmeyecek şekilde başarısızlığa uğradığı işveren</w:t>
      </w:r>
      <w:r>
        <w:rPr>
          <w:position w:val="-2"/>
          <w:sz w:val="20"/>
          <w:szCs w:val="20"/>
          <w:lang w:val="tr-TR"/>
        </w:rPr>
        <w:t xml:space="preserve"> </w:t>
      </w:r>
      <w:r w:rsidRPr="009F3419">
        <w:rPr>
          <w:position w:val="-2"/>
          <w:sz w:val="20"/>
          <w:szCs w:val="20"/>
          <w:lang w:val="tr-TR"/>
        </w:rPr>
        <w:t>tarafından tespit edilirse ya da yüklenici projeyi terk ederse, “Kalkınma Ajansları Mal, Hizmet ve</w:t>
      </w:r>
      <w:r>
        <w:rPr>
          <w:position w:val="-2"/>
          <w:sz w:val="20"/>
          <w:szCs w:val="20"/>
          <w:lang w:val="tr-TR"/>
        </w:rPr>
        <w:t xml:space="preserve"> </w:t>
      </w:r>
      <w:r w:rsidRPr="009F3419">
        <w:rPr>
          <w:position w:val="-2"/>
          <w:sz w:val="20"/>
          <w:szCs w:val="20"/>
          <w:lang w:val="tr-TR"/>
        </w:rPr>
        <w:t xml:space="preserve">Yapım İşi Satın Alma ve İhale Usul ve </w:t>
      </w:r>
      <w:proofErr w:type="spellStart"/>
      <w:r w:rsidRPr="009F3419">
        <w:rPr>
          <w:position w:val="-2"/>
          <w:sz w:val="20"/>
          <w:szCs w:val="20"/>
          <w:lang w:val="tr-TR"/>
        </w:rPr>
        <w:t>Esasları”nın</w:t>
      </w:r>
      <w:proofErr w:type="spellEnd"/>
      <w:r w:rsidRPr="009F3419">
        <w:rPr>
          <w:position w:val="-2"/>
          <w:sz w:val="20"/>
          <w:szCs w:val="20"/>
          <w:lang w:val="tr-TR"/>
        </w:rPr>
        <w:t xml:space="preserve"> ilgili durumlar için belirlediği kriterler</w:t>
      </w:r>
      <w:r>
        <w:rPr>
          <w:position w:val="-2"/>
          <w:sz w:val="20"/>
          <w:szCs w:val="20"/>
          <w:lang w:val="tr-TR"/>
        </w:rPr>
        <w:t xml:space="preserve"> </w:t>
      </w:r>
      <w:r w:rsidRPr="009F3419">
        <w:rPr>
          <w:position w:val="-2"/>
          <w:sz w:val="20"/>
          <w:szCs w:val="20"/>
          <w:lang w:val="tr-TR"/>
        </w:rPr>
        <w:t>(yaptırımlar) uygulanacaktır</w:t>
      </w:r>
    </w:p>
    <w:p w14:paraId="31F707D8" w14:textId="77777777" w:rsidR="009F3419" w:rsidRPr="009F3419" w:rsidRDefault="009F3419" w:rsidP="009F3419">
      <w:pPr>
        <w:spacing w:after="120"/>
        <w:ind w:firstLine="0"/>
        <w:rPr>
          <w:position w:val="-2"/>
          <w:sz w:val="20"/>
          <w:szCs w:val="20"/>
          <w:lang w:val="tr-TR"/>
        </w:rPr>
      </w:pPr>
    </w:p>
    <w:p w14:paraId="0B349B2D" w14:textId="77777777" w:rsidR="00B24E83" w:rsidRPr="00051297" w:rsidRDefault="00B24E83" w:rsidP="00B24E83">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r w:rsidR="00801DA5">
        <w:rPr>
          <w:position w:val="-2"/>
          <w:sz w:val="20"/>
          <w:szCs w:val="20"/>
          <w:lang w:val="tr-TR"/>
        </w:rPr>
        <w:t xml:space="preserve"> (</w:t>
      </w:r>
      <w:r w:rsidR="008967A7">
        <w:rPr>
          <w:position w:val="-2"/>
          <w:sz w:val="20"/>
          <w:szCs w:val="20"/>
          <w:lang w:val="tr-TR"/>
        </w:rPr>
        <w:t>Varsa özel şartlar bu bölümde eklenecektir.</w:t>
      </w:r>
      <w:r w:rsidR="00801DA5">
        <w:rPr>
          <w:position w:val="-2"/>
          <w:sz w:val="20"/>
          <w:szCs w:val="20"/>
          <w:lang w:val="tr-TR"/>
        </w:rPr>
        <w:t>)</w:t>
      </w:r>
    </w:p>
    <w:p w14:paraId="1E7C90C5" w14:textId="524C4C1C" w:rsidR="00B24E83" w:rsidRPr="00727DAF" w:rsidRDefault="009F3419" w:rsidP="009F3419">
      <w:pPr>
        <w:spacing w:after="120"/>
        <w:ind w:firstLine="0"/>
        <w:rPr>
          <w:position w:val="-2"/>
          <w:sz w:val="20"/>
          <w:szCs w:val="20"/>
          <w:lang w:val="tr-TR"/>
        </w:rPr>
      </w:pPr>
      <w:r w:rsidRPr="009F3419">
        <w:rPr>
          <w:position w:val="-2"/>
          <w:sz w:val="20"/>
          <w:szCs w:val="20"/>
          <w:lang w:val="tr-TR"/>
        </w:rPr>
        <w:t xml:space="preserve">Yüklenici, başta işveren temsilcisi olmak üzere, işveren ile yakın </w:t>
      </w:r>
      <w:proofErr w:type="gramStart"/>
      <w:r w:rsidRPr="009F3419">
        <w:rPr>
          <w:position w:val="-2"/>
          <w:sz w:val="20"/>
          <w:szCs w:val="20"/>
          <w:lang w:val="tr-TR"/>
        </w:rPr>
        <w:t>işbirliği</w:t>
      </w:r>
      <w:proofErr w:type="gramEnd"/>
      <w:r w:rsidRPr="009F3419">
        <w:rPr>
          <w:position w:val="-2"/>
          <w:sz w:val="20"/>
          <w:szCs w:val="20"/>
          <w:lang w:val="tr-TR"/>
        </w:rPr>
        <w:t xml:space="preserve"> içerisinde çalışmayı, işe</w:t>
      </w:r>
      <w:r>
        <w:rPr>
          <w:position w:val="-2"/>
          <w:sz w:val="20"/>
          <w:szCs w:val="20"/>
          <w:lang w:val="tr-TR"/>
        </w:rPr>
        <w:t xml:space="preserve"> </w:t>
      </w:r>
      <w:r w:rsidRPr="009F3419">
        <w:rPr>
          <w:position w:val="-2"/>
          <w:sz w:val="20"/>
          <w:szCs w:val="20"/>
          <w:lang w:val="tr-TR"/>
        </w:rPr>
        <w:t>gereken özen ve ihtimamı göstermeyi, sözleşme konusu işi, sözleşme ve ihale dokümanlarına göre</w:t>
      </w:r>
      <w:r>
        <w:rPr>
          <w:position w:val="-2"/>
          <w:sz w:val="20"/>
          <w:szCs w:val="20"/>
          <w:lang w:val="tr-TR"/>
        </w:rPr>
        <w:t xml:space="preserve"> </w:t>
      </w:r>
      <w:r w:rsidRPr="009F3419">
        <w:rPr>
          <w:position w:val="-2"/>
          <w:sz w:val="20"/>
          <w:szCs w:val="20"/>
          <w:lang w:val="tr-TR"/>
        </w:rPr>
        <w:t>belirlenen süre ve bedel dâhilinde gerçekleştirmeyi ve oluşabilecek kusurları sözleşme hükümlerine</w:t>
      </w:r>
      <w:r>
        <w:rPr>
          <w:position w:val="-2"/>
          <w:sz w:val="20"/>
          <w:szCs w:val="20"/>
          <w:lang w:val="tr-TR"/>
        </w:rPr>
        <w:t xml:space="preserve"> </w:t>
      </w:r>
      <w:r w:rsidRPr="009F3419">
        <w:rPr>
          <w:position w:val="-2"/>
          <w:sz w:val="20"/>
          <w:szCs w:val="20"/>
          <w:lang w:val="tr-TR"/>
        </w:rPr>
        <w:t>uygun olarak gidermeyi kabul ve taahhüt eder.</w:t>
      </w:r>
      <w:r>
        <w:rPr>
          <w:position w:val="-2"/>
          <w:sz w:val="20"/>
          <w:szCs w:val="20"/>
          <w:lang w:val="tr-TR"/>
        </w:rPr>
        <w:t xml:space="preserve"> </w:t>
      </w:r>
      <w:r w:rsidRPr="009F3419">
        <w:rPr>
          <w:position w:val="-2"/>
          <w:sz w:val="20"/>
          <w:szCs w:val="20"/>
          <w:lang w:val="tr-TR"/>
        </w:rPr>
        <w:t>Sözleşme kapsamında üretilen her türlü görsel/basılı malzemenin bütün yasal hakları ve mülkiyeti</w:t>
      </w:r>
      <w:r>
        <w:rPr>
          <w:position w:val="-2"/>
          <w:sz w:val="20"/>
          <w:szCs w:val="20"/>
          <w:lang w:val="tr-TR"/>
        </w:rPr>
        <w:t xml:space="preserve"> </w:t>
      </w:r>
      <w:r w:rsidR="00BD1A49">
        <w:rPr>
          <w:position w:val="-2"/>
          <w:sz w:val="20"/>
          <w:szCs w:val="20"/>
          <w:lang w:val="tr-TR"/>
        </w:rPr>
        <w:t>İSO’ya</w:t>
      </w:r>
      <w:r w:rsidR="00BD1A49" w:rsidRPr="009F3419">
        <w:rPr>
          <w:position w:val="-2"/>
          <w:sz w:val="20"/>
          <w:szCs w:val="20"/>
          <w:lang w:val="tr-TR"/>
        </w:rPr>
        <w:t xml:space="preserve"> </w:t>
      </w:r>
      <w:r w:rsidRPr="009F3419">
        <w:rPr>
          <w:position w:val="-2"/>
          <w:sz w:val="20"/>
          <w:szCs w:val="20"/>
          <w:lang w:val="tr-TR"/>
        </w:rPr>
        <w:t>ait olacaktır. Yüklenici ve üçüncü şahıslar söz konusu materyalleri işverenin önceden yazılı</w:t>
      </w:r>
      <w:r>
        <w:rPr>
          <w:position w:val="-2"/>
          <w:sz w:val="20"/>
          <w:szCs w:val="20"/>
          <w:lang w:val="tr-TR"/>
        </w:rPr>
        <w:t xml:space="preserve"> </w:t>
      </w:r>
      <w:r w:rsidRPr="009F3419">
        <w:rPr>
          <w:position w:val="-2"/>
          <w:sz w:val="20"/>
          <w:szCs w:val="20"/>
          <w:lang w:val="tr-TR"/>
        </w:rPr>
        <w:t>izni olmaksızın hiçbir maksatla kullanamaz. Yüklenici, idareyi her türlü üçüncü taraf hak ve</w:t>
      </w:r>
      <w:r>
        <w:rPr>
          <w:position w:val="-2"/>
          <w:sz w:val="20"/>
          <w:szCs w:val="20"/>
          <w:lang w:val="tr-TR"/>
        </w:rPr>
        <w:t xml:space="preserve"> </w:t>
      </w:r>
      <w:r w:rsidRPr="009F3419">
        <w:rPr>
          <w:position w:val="-2"/>
          <w:sz w:val="20"/>
          <w:szCs w:val="20"/>
          <w:lang w:val="tr-TR"/>
        </w:rPr>
        <w:t>taleplerinden ve davalardan koruyacak ve tazmin edecektir.</w:t>
      </w:r>
      <w:r>
        <w:rPr>
          <w:position w:val="-2"/>
          <w:sz w:val="20"/>
          <w:szCs w:val="20"/>
          <w:lang w:val="tr-TR"/>
        </w:rPr>
        <w:t xml:space="preserve"> </w:t>
      </w:r>
      <w:r w:rsidRPr="009F3419">
        <w:rPr>
          <w:position w:val="-2"/>
          <w:sz w:val="20"/>
          <w:szCs w:val="20"/>
          <w:lang w:val="tr-TR"/>
        </w:rPr>
        <w:t>Yüklenici, sözleşme kapsamında yerine getireceğini taahhüt ettiği yükümlülüklerini işverenin yazılı</w:t>
      </w:r>
      <w:r>
        <w:rPr>
          <w:position w:val="-2"/>
          <w:sz w:val="20"/>
          <w:szCs w:val="20"/>
          <w:lang w:val="tr-TR"/>
        </w:rPr>
        <w:t xml:space="preserve"> </w:t>
      </w:r>
      <w:r w:rsidRPr="009F3419">
        <w:rPr>
          <w:position w:val="-2"/>
          <w:sz w:val="20"/>
          <w:szCs w:val="20"/>
          <w:lang w:val="tr-TR"/>
        </w:rPr>
        <w:t>izni olmadıkça tamamen veya kısmen devredemez</w:t>
      </w:r>
    </w:p>
    <w:p w14:paraId="2BCAA704" w14:textId="77777777" w:rsidR="00B90DA9" w:rsidRPr="00727DAF" w:rsidRDefault="00B90DA9" w:rsidP="00307BB7">
      <w:pPr>
        <w:ind w:firstLine="0"/>
        <w:rPr>
          <w:b/>
          <w:sz w:val="20"/>
          <w:szCs w:val="20"/>
          <w:lang w:val="tr-TR"/>
        </w:rPr>
      </w:pPr>
    </w:p>
    <w:p w14:paraId="187608F1" w14:textId="77777777" w:rsidR="00B90DA9" w:rsidRPr="00727DAF" w:rsidRDefault="00B90DA9" w:rsidP="00307BB7">
      <w:pPr>
        <w:ind w:firstLine="0"/>
        <w:rPr>
          <w:b/>
          <w:sz w:val="20"/>
          <w:szCs w:val="20"/>
          <w:lang w:val="tr-TR"/>
        </w:rPr>
      </w:pPr>
    </w:p>
    <w:bookmarkEnd w:id="43"/>
    <w:bookmarkEnd w:id="44"/>
    <w:p w14:paraId="0341B9C8" w14:textId="77777777" w:rsidR="009400CE" w:rsidRPr="00727DAF" w:rsidRDefault="009400CE" w:rsidP="00801DA5">
      <w:pPr>
        <w:overflowPunct w:val="0"/>
        <w:autoSpaceDE w:val="0"/>
        <w:autoSpaceDN w:val="0"/>
        <w:adjustRightInd w:val="0"/>
        <w:spacing w:after="120"/>
        <w:ind w:firstLine="0"/>
        <w:textAlignment w:val="baseline"/>
        <w:rPr>
          <w:b/>
          <w:color w:val="000000"/>
          <w:sz w:val="36"/>
          <w:szCs w:val="36"/>
          <w:lang w:val="tr-TR"/>
        </w:rPr>
      </w:pPr>
    </w:p>
    <w:p w14:paraId="0B80D1ED"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68022147"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34C389C2"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4C88B463" w14:textId="77777777" w:rsidR="00B24E83" w:rsidRDefault="00B24E83" w:rsidP="0006661D">
      <w:pPr>
        <w:pStyle w:val="Balk6"/>
        <w:ind w:firstLine="0"/>
        <w:rPr>
          <w:lang w:val="tr-TR"/>
        </w:rPr>
      </w:pPr>
      <w:bookmarkStart w:id="52" w:name="_Söz.Ek-3:_Teknik_Teklif"/>
      <w:bookmarkStart w:id="53" w:name="_Toc233021556"/>
      <w:bookmarkEnd w:id="52"/>
    </w:p>
    <w:p w14:paraId="337D1CCC" w14:textId="77777777" w:rsidR="00B24E83" w:rsidRDefault="00B24E83" w:rsidP="00FC1E4A">
      <w:pPr>
        <w:pStyle w:val="Balk6"/>
        <w:ind w:firstLine="0"/>
        <w:jc w:val="center"/>
        <w:rPr>
          <w:lang w:val="tr-TR"/>
        </w:rPr>
      </w:pPr>
    </w:p>
    <w:p w14:paraId="61C687FD" w14:textId="77777777" w:rsidR="00B24E83" w:rsidRDefault="00B24E83" w:rsidP="00FC1E4A">
      <w:pPr>
        <w:pStyle w:val="Balk6"/>
        <w:ind w:firstLine="0"/>
        <w:jc w:val="center"/>
        <w:rPr>
          <w:lang w:val="tr-TR"/>
        </w:rPr>
      </w:pPr>
    </w:p>
    <w:p w14:paraId="185BD280" w14:textId="77777777" w:rsidR="00B24E83" w:rsidRDefault="00B24E83" w:rsidP="00FC1E4A">
      <w:pPr>
        <w:pStyle w:val="Balk6"/>
        <w:ind w:firstLine="0"/>
        <w:jc w:val="center"/>
        <w:rPr>
          <w:lang w:val="tr-TR"/>
        </w:rPr>
      </w:pPr>
    </w:p>
    <w:p w14:paraId="15A726F5" w14:textId="77777777" w:rsidR="00B24E83" w:rsidRDefault="00B24E83" w:rsidP="008C3B17">
      <w:pPr>
        <w:pStyle w:val="Balk6"/>
        <w:ind w:firstLine="0"/>
        <w:rPr>
          <w:lang w:val="tr-TR"/>
        </w:rPr>
      </w:pPr>
    </w:p>
    <w:p w14:paraId="488E5028" w14:textId="108C06EE" w:rsidR="00B24E83" w:rsidRDefault="00B24E83" w:rsidP="00FC1E4A">
      <w:pPr>
        <w:pStyle w:val="Balk6"/>
        <w:ind w:firstLine="0"/>
        <w:jc w:val="center"/>
        <w:rPr>
          <w:lang w:val="tr-TR"/>
        </w:rPr>
      </w:pPr>
    </w:p>
    <w:p w14:paraId="66F27F6C" w14:textId="000F3D76" w:rsidR="00AE2BF3" w:rsidRDefault="00AE2BF3" w:rsidP="00AE2BF3">
      <w:pPr>
        <w:rPr>
          <w:lang w:val="tr-TR"/>
        </w:rPr>
      </w:pPr>
    </w:p>
    <w:p w14:paraId="63B58892" w14:textId="77777777" w:rsidR="00AE2BF3" w:rsidRPr="00AE2BF3" w:rsidRDefault="00AE2BF3" w:rsidP="00AE2BF3">
      <w:pPr>
        <w:rPr>
          <w:lang w:val="tr-TR"/>
        </w:rPr>
      </w:pPr>
    </w:p>
    <w:p w14:paraId="16A5EF7E" w14:textId="77777777" w:rsidR="00B24E83" w:rsidRDefault="00B24E83" w:rsidP="00FC1E4A">
      <w:pPr>
        <w:pStyle w:val="Balk6"/>
        <w:ind w:firstLine="0"/>
        <w:jc w:val="center"/>
        <w:rPr>
          <w:lang w:val="tr-TR"/>
        </w:rPr>
      </w:pPr>
    </w:p>
    <w:p w14:paraId="76E169E5" w14:textId="77777777" w:rsidR="00B24E83" w:rsidRDefault="00B24E83" w:rsidP="00FC1E4A">
      <w:pPr>
        <w:pStyle w:val="Balk6"/>
        <w:ind w:firstLine="0"/>
        <w:jc w:val="center"/>
        <w:rPr>
          <w:lang w:val="tr-TR"/>
        </w:rPr>
      </w:pPr>
    </w:p>
    <w:p w14:paraId="40A86E14" w14:textId="77777777" w:rsidR="008A245A" w:rsidRPr="00727DAF" w:rsidRDefault="00CE1072" w:rsidP="00FC1E4A">
      <w:pPr>
        <w:pStyle w:val="Balk6"/>
        <w:ind w:firstLine="0"/>
        <w:jc w:val="center"/>
        <w:rPr>
          <w:lang w:val="tr-TR"/>
        </w:rPr>
      </w:pPr>
      <w:r w:rsidRPr="00727DAF">
        <w:rPr>
          <w:lang w:val="tr-TR"/>
        </w:rPr>
        <w:t>Söz.</w:t>
      </w:r>
      <w:r w:rsidR="004043E4" w:rsidRPr="00727DAF">
        <w:rPr>
          <w:lang w:val="tr-TR"/>
        </w:rPr>
        <w:t xml:space="preserve"> </w:t>
      </w:r>
      <w:r w:rsidRPr="00727DAF">
        <w:rPr>
          <w:lang w:val="tr-TR"/>
        </w:rPr>
        <w:t>Ek-</w:t>
      </w:r>
      <w:r w:rsidR="0083598F" w:rsidRPr="00727DAF">
        <w:rPr>
          <w:lang w:val="tr-TR"/>
        </w:rPr>
        <w:t>3</w:t>
      </w:r>
      <w:r w:rsidRPr="00727DAF">
        <w:rPr>
          <w:lang w:val="tr-TR"/>
        </w:rPr>
        <w:t>: Teknik Teklif</w:t>
      </w:r>
      <w:bookmarkEnd w:id="53"/>
    </w:p>
    <w:p w14:paraId="1893C0B9"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7755294F"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191EAD12"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48E23845" w14:textId="77777777" w:rsidR="00CE1072" w:rsidRPr="00727DAF" w:rsidRDefault="00CE1072" w:rsidP="00336AD9">
      <w:pPr>
        <w:overflowPunct w:val="0"/>
        <w:autoSpaceDE w:val="0"/>
        <w:autoSpaceDN w:val="0"/>
        <w:adjustRightInd w:val="0"/>
        <w:spacing w:after="120"/>
        <w:jc w:val="center"/>
        <w:textAlignment w:val="baseline"/>
        <w:rPr>
          <w:b/>
          <w:color w:val="000000"/>
          <w:sz w:val="36"/>
          <w:szCs w:val="36"/>
          <w:lang w:val="tr-TR"/>
        </w:rPr>
      </w:pPr>
    </w:p>
    <w:p w14:paraId="299599C4" w14:textId="77777777" w:rsidR="005D4D70" w:rsidRPr="00727DAF"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54" w:name="_Toc188240402"/>
      <w:r w:rsidRPr="00727DAF">
        <w:rPr>
          <w:rStyle w:val="Balk1Char"/>
          <w:lang w:val="tr-TR"/>
        </w:rPr>
        <w:br w:type="page"/>
      </w:r>
      <w:bookmarkStart w:id="55" w:name="_Toc232234026"/>
      <w:r w:rsidR="005D4D70" w:rsidRPr="00727DAF">
        <w:rPr>
          <w:b/>
          <w:bCs/>
          <w:lang w:val="tr-TR"/>
        </w:rPr>
        <w:t>TEKNİK TEKLİF (Hizmet Alımı ihaleleri için)</w:t>
      </w:r>
      <w:r w:rsidR="005D4D70" w:rsidRPr="00727DAF">
        <w:rPr>
          <w:b/>
          <w:bCs/>
          <w:lang w:val="tr-TR"/>
        </w:rPr>
        <w:tab/>
        <w:t xml:space="preserve">   </w:t>
      </w:r>
      <w:proofErr w:type="gramStart"/>
      <w:r w:rsidR="005D4D70" w:rsidRPr="00727DAF">
        <w:rPr>
          <w:b/>
          <w:bCs/>
          <w:lang w:val="tr-TR"/>
        </w:rPr>
        <w:t xml:space="preserve">   (</w:t>
      </w:r>
      <w:proofErr w:type="gramEnd"/>
      <w:r w:rsidR="005D4D70" w:rsidRPr="00727DAF">
        <w:rPr>
          <w:b/>
          <w:bCs/>
          <w:lang w:val="tr-TR"/>
        </w:rPr>
        <w:t>Söz.</w:t>
      </w:r>
      <w:r w:rsidR="004043E4" w:rsidRPr="00727DAF">
        <w:rPr>
          <w:b/>
          <w:bCs/>
          <w:lang w:val="tr-TR"/>
        </w:rPr>
        <w:t xml:space="preserve"> </w:t>
      </w:r>
      <w:r w:rsidR="005D4D70" w:rsidRPr="00727DAF">
        <w:rPr>
          <w:b/>
          <w:bCs/>
          <w:lang w:val="tr-TR"/>
        </w:rPr>
        <w:t>EK:</w:t>
      </w:r>
      <w:bookmarkEnd w:id="54"/>
      <w:r w:rsidR="005D4D70" w:rsidRPr="00727DAF">
        <w:rPr>
          <w:b/>
          <w:bCs/>
          <w:lang w:val="tr-TR"/>
        </w:rPr>
        <w:t xml:space="preserve"> </w:t>
      </w:r>
      <w:proofErr w:type="gramStart"/>
      <w:r w:rsidR="005D4D70" w:rsidRPr="00727DAF">
        <w:rPr>
          <w:b/>
          <w:bCs/>
          <w:lang w:val="tr-TR"/>
        </w:rPr>
        <w:t>3a</w:t>
      </w:r>
      <w:proofErr w:type="gramEnd"/>
      <w:r w:rsidR="005D4D70" w:rsidRPr="00727DAF">
        <w:rPr>
          <w:b/>
          <w:bCs/>
          <w:lang w:val="tr-TR"/>
        </w:rPr>
        <w:t>)</w:t>
      </w:r>
      <w:bookmarkEnd w:id="55"/>
    </w:p>
    <w:p w14:paraId="6B38C0DA" w14:textId="77777777" w:rsidR="005D4D70" w:rsidRPr="00727DAF" w:rsidRDefault="005D4D70" w:rsidP="00034067">
      <w:pPr>
        <w:ind w:firstLine="0"/>
        <w:rPr>
          <w:sz w:val="20"/>
          <w:szCs w:val="20"/>
          <w:highlight w:val="lightGray"/>
          <w:lang w:val="tr-TR"/>
        </w:rPr>
      </w:pPr>
    </w:p>
    <w:p w14:paraId="7B4B646D" w14:textId="77777777" w:rsidR="005D4D70" w:rsidRPr="00727DAF" w:rsidRDefault="005D4D70" w:rsidP="00034067">
      <w:pPr>
        <w:ind w:firstLine="0"/>
        <w:rPr>
          <w:sz w:val="20"/>
          <w:szCs w:val="20"/>
          <w:highlight w:val="lightGray"/>
          <w:lang w:val="tr-TR"/>
        </w:rPr>
      </w:pPr>
    </w:p>
    <w:p w14:paraId="1658A5E8" w14:textId="77777777" w:rsidR="005D4D70" w:rsidRPr="00727DAF" w:rsidRDefault="005D4D70" w:rsidP="00034067">
      <w:pPr>
        <w:ind w:firstLine="0"/>
        <w:rPr>
          <w:sz w:val="20"/>
          <w:szCs w:val="20"/>
          <w:lang w:val="tr-TR"/>
        </w:rPr>
      </w:pPr>
      <w:r w:rsidRPr="00727DAF">
        <w:rPr>
          <w:sz w:val="20"/>
          <w:szCs w:val="20"/>
          <w:highlight w:val="lightGray"/>
          <w:lang w:val="tr-TR"/>
        </w:rPr>
        <w:t>&lt;</w:t>
      </w:r>
      <w:r w:rsidRPr="00727DAF">
        <w:rPr>
          <w:i/>
          <w:sz w:val="20"/>
          <w:szCs w:val="20"/>
          <w:highlight w:val="lightGray"/>
          <w:lang w:val="tr-TR"/>
        </w:rPr>
        <w:t xml:space="preserve">Serbest formatta aşağıdaki bilgileri içeren ve İş </w:t>
      </w:r>
      <w:proofErr w:type="gramStart"/>
      <w:r w:rsidRPr="00727DAF">
        <w:rPr>
          <w:i/>
          <w:sz w:val="20"/>
          <w:szCs w:val="20"/>
          <w:highlight w:val="lightGray"/>
          <w:lang w:val="tr-TR"/>
        </w:rPr>
        <w:t>Tanımı  (</w:t>
      </w:r>
      <w:proofErr w:type="gramEnd"/>
      <w:r w:rsidRPr="00727DAF">
        <w:rPr>
          <w:i/>
          <w:sz w:val="20"/>
          <w:szCs w:val="20"/>
          <w:highlight w:val="lightGray"/>
          <w:lang w:val="tr-TR"/>
        </w:rPr>
        <w:t>Şartname) ile uyumlu olarak teklifinizi hazırlayınız&gt;</w:t>
      </w:r>
      <w:r w:rsidRPr="00727DAF">
        <w:rPr>
          <w:sz w:val="20"/>
          <w:szCs w:val="20"/>
          <w:highlight w:val="lightGray"/>
          <w:lang w:val="tr-TR"/>
        </w:rPr>
        <w:t>.</w:t>
      </w:r>
    </w:p>
    <w:p w14:paraId="61E175F1" w14:textId="77777777" w:rsidR="006B75AE" w:rsidRPr="00727DAF" w:rsidRDefault="006B75AE" w:rsidP="006B75AE">
      <w:pPr>
        <w:rPr>
          <w:sz w:val="20"/>
          <w:szCs w:val="20"/>
          <w:lang w:val="tr-TR"/>
        </w:rPr>
      </w:pPr>
    </w:p>
    <w:p w14:paraId="21769564" w14:textId="77777777" w:rsidR="005D4D70" w:rsidRPr="00727DAF" w:rsidRDefault="005D4D70" w:rsidP="00732A2E">
      <w:pPr>
        <w:numPr>
          <w:ilvl w:val="0"/>
          <w:numId w:val="33"/>
        </w:numPr>
        <w:rPr>
          <w:sz w:val="20"/>
          <w:szCs w:val="20"/>
          <w:lang w:val="tr-TR"/>
        </w:rPr>
      </w:pPr>
      <w:r w:rsidRPr="00727DAF">
        <w:rPr>
          <w:sz w:val="20"/>
          <w:szCs w:val="20"/>
          <w:lang w:val="tr-TR"/>
        </w:rPr>
        <w:t>Hizmet için öngörülen yaklaşımın ana hatları</w:t>
      </w:r>
      <w:r w:rsidR="0083598F" w:rsidRPr="00727DAF">
        <w:rPr>
          <w:sz w:val="20"/>
          <w:szCs w:val="20"/>
          <w:lang w:val="tr-TR"/>
        </w:rPr>
        <w:t xml:space="preserve"> (Organizasyon ve Metodoloji)</w:t>
      </w:r>
    </w:p>
    <w:p w14:paraId="5D4DD3F3" w14:textId="77777777" w:rsidR="005D4D70" w:rsidRPr="00727DAF" w:rsidRDefault="005D4D70" w:rsidP="00732A2E">
      <w:pPr>
        <w:numPr>
          <w:ilvl w:val="0"/>
          <w:numId w:val="33"/>
        </w:numPr>
        <w:rPr>
          <w:sz w:val="20"/>
          <w:szCs w:val="20"/>
          <w:lang w:val="tr-TR"/>
        </w:rPr>
      </w:pPr>
      <w:r w:rsidRPr="00727DAF">
        <w:rPr>
          <w:sz w:val="20"/>
          <w:szCs w:val="20"/>
          <w:lang w:val="tr-TR"/>
        </w:rPr>
        <w:t xml:space="preserve">Hazırlık safhası da </w:t>
      </w:r>
      <w:r w:rsidR="007810F1" w:rsidRPr="00727DAF">
        <w:rPr>
          <w:sz w:val="20"/>
          <w:szCs w:val="20"/>
          <w:lang w:val="tr-TR"/>
        </w:rPr>
        <w:t>dâhil</w:t>
      </w:r>
      <w:r w:rsidRPr="00727DAF">
        <w:rPr>
          <w:sz w:val="20"/>
          <w:szCs w:val="20"/>
          <w:lang w:val="tr-TR"/>
        </w:rPr>
        <w:t xml:space="preserve"> faaliyet planı</w:t>
      </w:r>
    </w:p>
    <w:p w14:paraId="0DC8FB14" w14:textId="77777777" w:rsidR="005D4D70" w:rsidRPr="00727DAF" w:rsidRDefault="005D4D70" w:rsidP="00732A2E">
      <w:pPr>
        <w:numPr>
          <w:ilvl w:val="0"/>
          <w:numId w:val="33"/>
        </w:numPr>
        <w:rPr>
          <w:sz w:val="20"/>
          <w:szCs w:val="20"/>
          <w:lang w:val="tr-TR"/>
        </w:rPr>
      </w:pPr>
      <w:r w:rsidRPr="00727DAF">
        <w:rPr>
          <w:sz w:val="20"/>
          <w:szCs w:val="20"/>
          <w:lang w:val="tr-TR"/>
        </w:rPr>
        <w:t>Faaliyetlerin zamanlaması</w:t>
      </w:r>
    </w:p>
    <w:p w14:paraId="7254F405" w14:textId="77777777" w:rsidR="005D4D70" w:rsidRPr="00727DAF" w:rsidRDefault="005D4D70" w:rsidP="00732A2E">
      <w:pPr>
        <w:numPr>
          <w:ilvl w:val="0"/>
          <w:numId w:val="33"/>
        </w:numPr>
        <w:rPr>
          <w:sz w:val="20"/>
          <w:szCs w:val="20"/>
          <w:lang w:val="tr-TR"/>
        </w:rPr>
      </w:pPr>
      <w:r w:rsidRPr="00727DAF">
        <w:rPr>
          <w:sz w:val="20"/>
          <w:szCs w:val="20"/>
          <w:lang w:val="tr-TR"/>
        </w:rPr>
        <w:t>Teklif sahibinin vermekte olduğu hizmetler ile ilgili bilgi, belge, broşür, vs.</w:t>
      </w:r>
    </w:p>
    <w:p w14:paraId="40226824" w14:textId="77777777" w:rsidR="005D4D70" w:rsidRPr="00727DAF" w:rsidRDefault="005D4D70" w:rsidP="00732A2E">
      <w:pPr>
        <w:numPr>
          <w:ilvl w:val="0"/>
          <w:numId w:val="33"/>
        </w:numPr>
        <w:rPr>
          <w:sz w:val="20"/>
          <w:szCs w:val="20"/>
          <w:lang w:val="tr-TR"/>
        </w:rPr>
      </w:pPr>
      <w:r w:rsidRPr="00727DAF">
        <w:rPr>
          <w:sz w:val="20"/>
          <w:szCs w:val="20"/>
          <w:lang w:val="tr-TR"/>
        </w:rPr>
        <w:t>Çalışacak uzmanların özgeçmişleri (CV)</w:t>
      </w:r>
    </w:p>
    <w:p w14:paraId="0301FE87" w14:textId="77777777" w:rsidR="005D4D70" w:rsidRPr="00727DAF" w:rsidRDefault="005D4D70" w:rsidP="006B75AE">
      <w:pPr>
        <w:rPr>
          <w:position w:val="-2"/>
          <w:sz w:val="20"/>
          <w:szCs w:val="20"/>
          <w:lang w:val="tr-TR"/>
        </w:rPr>
      </w:pPr>
    </w:p>
    <w:p w14:paraId="7E8E4586" w14:textId="77777777" w:rsidR="005D4D70" w:rsidRPr="00727DAF" w:rsidRDefault="005D4D70" w:rsidP="00034067">
      <w:pPr>
        <w:ind w:firstLine="0"/>
        <w:rPr>
          <w:sz w:val="20"/>
          <w:szCs w:val="20"/>
          <w:lang w:val="tr-TR"/>
        </w:rPr>
      </w:pPr>
      <w:r w:rsidRPr="00727DAF">
        <w:rPr>
          <w:sz w:val="20"/>
          <w:szCs w:val="20"/>
          <w:lang w:val="tr-TR"/>
        </w:rPr>
        <w:t xml:space="preserve">Fiyat teklifi ayrı zarfa konmalı ve kapalı olarak Teknik Teklif </w:t>
      </w:r>
      <w:proofErr w:type="gramStart"/>
      <w:r w:rsidRPr="00727DAF">
        <w:rPr>
          <w:sz w:val="20"/>
          <w:szCs w:val="20"/>
          <w:lang w:val="tr-TR"/>
        </w:rPr>
        <w:t>ile birlikte</w:t>
      </w:r>
      <w:proofErr w:type="gramEnd"/>
      <w:r w:rsidRPr="00727DAF">
        <w:rPr>
          <w:sz w:val="20"/>
          <w:szCs w:val="20"/>
          <w:lang w:val="tr-TR"/>
        </w:rPr>
        <w:t xml:space="preserve"> teslim edilmelidir.</w:t>
      </w:r>
    </w:p>
    <w:p w14:paraId="330E26A2" w14:textId="77777777" w:rsidR="0075362B" w:rsidRPr="00727DAF" w:rsidRDefault="0075362B" w:rsidP="00034067">
      <w:pPr>
        <w:ind w:firstLine="0"/>
        <w:rPr>
          <w:sz w:val="20"/>
          <w:szCs w:val="20"/>
          <w:lang w:val="tr-TR"/>
        </w:rPr>
      </w:pPr>
    </w:p>
    <w:p w14:paraId="40ECF67C" w14:textId="77777777" w:rsidR="0075362B" w:rsidRPr="00727DAF" w:rsidRDefault="0075362B" w:rsidP="00034067">
      <w:pPr>
        <w:ind w:firstLine="0"/>
        <w:rPr>
          <w:sz w:val="20"/>
          <w:szCs w:val="20"/>
          <w:lang w:val="tr-TR"/>
        </w:rPr>
      </w:pPr>
    </w:p>
    <w:p w14:paraId="5DB8C085" w14:textId="77777777" w:rsidR="0075362B" w:rsidRPr="00727DAF" w:rsidRDefault="0075362B" w:rsidP="00034067">
      <w:pPr>
        <w:ind w:firstLine="0"/>
        <w:rPr>
          <w:sz w:val="20"/>
          <w:szCs w:val="20"/>
          <w:lang w:val="tr-TR"/>
        </w:rPr>
      </w:pPr>
    </w:p>
    <w:p w14:paraId="13BEA77A" w14:textId="77777777" w:rsidR="0075362B" w:rsidRPr="00727DAF" w:rsidRDefault="0075362B" w:rsidP="00034067">
      <w:pPr>
        <w:ind w:firstLine="0"/>
        <w:rPr>
          <w:sz w:val="20"/>
          <w:szCs w:val="20"/>
          <w:lang w:val="tr-TR"/>
        </w:rPr>
      </w:pPr>
    </w:p>
    <w:p w14:paraId="142BC226" w14:textId="77777777" w:rsidR="0075362B" w:rsidRPr="00727DAF" w:rsidRDefault="0075362B" w:rsidP="00034067">
      <w:pPr>
        <w:ind w:firstLine="0"/>
        <w:rPr>
          <w:sz w:val="20"/>
          <w:szCs w:val="20"/>
          <w:lang w:val="tr-TR"/>
        </w:rPr>
      </w:pPr>
    </w:p>
    <w:p w14:paraId="6DC3E293" w14:textId="77777777" w:rsidR="0075362B" w:rsidRPr="00727DAF" w:rsidRDefault="0075362B" w:rsidP="00034067">
      <w:pPr>
        <w:ind w:firstLine="0"/>
        <w:rPr>
          <w:sz w:val="20"/>
          <w:szCs w:val="20"/>
          <w:lang w:val="tr-TR"/>
        </w:rPr>
      </w:pPr>
    </w:p>
    <w:p w14:paraId="0ED81924" w14:textId="77777777" w:rsidR="0075362B" w:rsidRPr="00727DAF" w:rsidRDefault="0075362B" w:rsidP="00034067">
      <w:pPr>
        <w:ind w:firstLine="0"/>
        <w:rPr>
          <w:sz w:val="20"/>
          <w:szCs w:val="20"/>
          <w:lang w:val="tr-TR"/>
        </w:rPr>
      </w:pPr>
    </w:p>
    <w:p w14:paraId="134937BF" w14:textId="77777777" w:rsidR="00AD40DC" w:rsidRPr="00727DAF"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14:paraId="7AEC60AB" w14:textId="77777777" w:rsidR="00AD40DC" w:rsidRPr="00727DAF"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14:paraId="5945687F" w14:textId="77777777" w:rsidR="0075362B" w:rsidRPr="00727DAF" w:rsidRDefault="0075362B" w:rsidP="00034067">
      <w:pPr>
        <w:ind w:firstLine="0"/>
        <w:rPr>
          <w:sz w:val="20"/>
          <w:szCs w:val="20"/>
          <w:lang w:val="tr-TR"/>
        </w:rPr>
      </w:pPr>
    </w:p>
    <w:p w14:paraId="56C6AB06" w14:textId="77777777" w:rsidR="0075362B" w:rsidRPr="00727DAF" w:rsidRDefault="0075362B" w:rsidP="00034067">
      <w:pPr>
        <w:ind w:firstLine="0"/>
        <w:rPr>
          <w:sz w:val="20"/>
          <w:szCs w:val="20"/>
          <w:lang w:val="tr-TR"/>
        </w:rPr>
      </w:pPr>
    </w:p>
    <w:p w14:paraId="1E9BEBAF" w14:textId="77777777" w:rsidR="00CE1072" w:rsidRPr="00727DAF"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727DAF">
        <w:rPr>
          <w:color w:val="000000"/>
          <w:sz w:val="20"/>
          <w:szCs w:val="20"/>
          <w:lang w:val="tr-TR"/>
        </w:rPr>
        <w:br w:type="page"/>
      </w:r>
    </w:p>
    <w:p w14:paraId="5EAD5EA1"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3C144052" w14:textId="77777777" w:rsidR="004840D6" w:rsidRPr="00727DAF" w:rsidRDefault="004840D6" w:rsidP="0039308D">
      <w:pPr>
        <w:overflowPunct w:val="0"/>
        <w:autoSpaceDE w:val="0"/>
        <w:autoSpaceDN w:val="0"/>
        <w:adjustRightInd w:val="0"/>
        <w:spacing w:after="120"/>
        <w:jc w:val="center"/>
        <w:textAlignment w:val="baseline"/>
        <w:rPr>
          <w:b/>
          <w:color w:val="000000"/>
          <w:lang w:val="tr-TR"/>
        </w:rPr>
      </w:pPr>
    </w:p>
    <w:p w14:paraId="6FF470F6"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0F9E9225"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515943D2"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688BB9D6"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53652BD2"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6B4EF266"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4EB62E76"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3E214500"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1D60EC91"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2A6028CE" w14:textId="77777777" w:rsidR="00131D33" w:rsidRPr="00727DAF" w:rsidRDefault="00131D33" w:rsidP="0039308D">
      <w:pPr>
        <w:overflowPunct w:val="0"/>
        <w:autoSpaceDE w:val="0"/>
        <w:autoSpaceDN w:val="0"/>
        <w:adjustRightInd w:val="0"/>
        <w:spacing w:after="120"/>
        <w:jc w:val="center"/>
        <w:textAlignment w:val="baseline"/>
        <w:rPr>
          <w:b/>
          <w:color w:val="000000"/>
          <w:lang w:val="tr-TR"/>
        </w:rPr>
      </w:pPr>
    </w:p>
    <w:p w14:paraId="460A2E2B" w14:textId="77777777" w:rsidR="0083598F" w:rsidRPr="00727DAF" w:rsidRDefault="0083598F" w:rsidP="00FC1E4A">
      <w:pPr>
        <w:pStyle w:val="Balk6"/>
        <w:ind w:firstLine="0"/>
        <w:jc w:val="center"/>
        <w:rPr>
          <w:lang w:val="tr-TR"/>
        </w:rPr>
      </w:pPr>
      <w:bookmarkStart w:id="56" w:name="_Söz.Ek-4:_Mali_Teklif"/>
      <w:bookmarkStart w:id="57" w:name="_Toc233021557"/>
      <w:bookmarkEnd w:id="56"/>
      <w:r w:rsidRPr="00727DAF">
        <w:rPr>
          <w:lang w:val="tr-TR"/>
        </w:rPr>
        <w:t>Söz.</w:t>
      </w:r>
      <w:r w:rsidR="00404506" w:rsidRPr="00727DAF">
        <w:rPr>
          <w:lang w:val="tr-TR"/>
        </w:rPr>
        <w:t xml:space="preserve"> </w:t>
      </w:r>
      <w:r w:rsidRPr="00727DAF">
        <w:rPr>
          <w:lang w:val="tr-TR"/>
        </w:rPr>
        <w:t>Ek-4: Mali Teklif</w:t>
      </w:r>
      <w:bookmarkEnd w:id="57"/>
    </w:p>
    <w:p w14:paraId="0F99FE77" w14:textId="77777777"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14:paraId="21C3E2B7" w14:textId="77777777"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14:paraId="72DD44E5" w14:textId="77777777" w:rsidR="0083598F" w:rsidRPr="00727DAF" w:rsidRDefault="0083598F" w:rsidP="0083598F">
      <w:pPr>
        <w:overflowPunct w:val="0"/>
        <w:autoSpaceDE w:val="0"/>
        <w:autoSpaceDN w:val="0"/>
        <w:adjustRightInd w:val="0"/>
        <w:spacing w:after="120"/>
        <w:jc w:val="center"/>
        <w:textAlignment w:val="baseline"/>
        <w:rPr>
          <w:b/>
          <w:color w:val="000000"/>
          <w:sz w:val="36"/>
          <w:szCs w:val="36"/>
          <w:lang w:val="tr-TR"/>
        </w:rPr>
      </w:pPr>
    </w:p>
    <w:p w14:paraId="2DA8EACC" w14:textId="77777777" w:rsidR="0083598F" w:rsidRPr="00727DAF" w:rsidRDefault="00340B08" w:rsidP="0039308D">
      <w:pPr>
        <w:overflowPunct w:val="0"/>
        <w:autoSpaceDE w:val="0"/>
        <w:autoSpaceDN w:val="0"/>
        <w:adjustRightInd w:val="0"/>
        <w:spacing w:after="120"/>
        <w:jc w:val="center"/>
        <w:textAlignment w:val="baseline"/>
        <w:rPr>
          <w:color w:val="000000"/>
          <w:lang w:val="tr-TR"/>
        </w:rPr>
      </w:pPr>
      <w:r w:rsidRPr="00727DAF">
        <w:rPr>
          <w:color w:val="000000"/>
          <w:highlight w:val="lightGray"/>
          <w:lang w:val="tr-TR"/>
        </w:rPr>
        <w:t>(</w:t>
      </w:r>
      <w:r w:rsidR="00731BEB" w:rsidRPr="00727DAF">
        <w:rPr>
          <w:color w:val="000000"/>
          <w:sz w:val="20"/>
          <w:szCs w:val="20"/>
          <w:highlight w:val="lightGray"/>
          <w:lang w:val="tr-TR"/>
        </w:rPr>
        <w:t xml:space="preserve">İhale kapsamında tekliflerin sunulması aşamasında </w:t>
      </w:r>
      <w:r w:rsidRPr="00727DAF">
        <w:rPr>
          <w:color w:val="000000"/>
          <w:sz w:val="20"/>
          <w:szCs w:val="20"/>
          <w:highlight w:val="lightGray"/>
          <w:lang w:val="tr-TR"/>
        </w:rPr>
        <w:t>Mali Teklifler ayrı bir zarf içerisinde kapalı olarak sunulacaktır</w:t>
      </w:r>
      <w:r w:rsidRPr="00727DAF">
        <w:rPr>
          <w:color w:val="000000"/>
          <w:highlight w:val="lightGray"/>
          <w:lang w:val="tr-TR"/>
        </w:rPr>
        <w:t>)</w:t>
      </w:r>
    </w:p>
    <w:p w14:paraId="44445346"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0C3B82FE"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621D0697"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0E92B12A"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2CA357B9"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11692848"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0A3AFDFE"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142EB6B8"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5F246238"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11D8F316"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4AF24651" w14:textId="77777777" w:rsidR="00340B08" w:rsidRPr="00727DAF" w:rsidRDefault="00340B08" w:rsidP="0039308D">
      <w:pPr>
        <w:overflowPunct w:val="0"/>
        <w:autoSpaceDE w:val="0"/>
        <w:autoSpaceDN w:val="0"/>
        <w:adjustRightInd w:val="0"/>
        <w:spacing w:after="120"/>
        <w:jc w:val="center"/>
        <w:textAlignment w:val="baseline"/>
        <w:rPr>
          <w:b/>
          <w:color w:val="000000"/>
          <w:lang w:val="tr-TR"/>
        </w:rPr>
      </w:pPr>
    </w:p>
    <w:p w14:paraId="4B807B86" w14:textId="77777777" w:rsidR="00340B08" w:rsidRPr="00727DAF" w:rsidRDefault="002D6E7D" w:rsidP="00034067">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br w:type="page"/>
      </w:r>
      <w:r w:rsidR="00340B08" w:rsidRPr="00727DAF">
        <w:rPr>
          <w:b/>
          <w:color w:val="000000"/>
          <w:lang w:val="tr-TR"/>
        </w:rPr>
        <w:t>Hizmet Alımı İhaleleri İçin</w:t>
      </w:r>
    </w:p>
    <w:p w14:paraId="1B0FA550" w14:textId="77777777" w:rsidR="00340B08" w:rsidRPr="00727DAF" w:rsidRDefault="00404506" w:rsidP="00B40850">
      <w:pPr>
        <w:pStyle w:val="titredoc"/>
        <w:spacing w:after="120"/>
        <w:ind w:firstLine="0"/>
        <w:rPr>
          <w:rFonts w:ascii="Times New Roman" w:hAnsi="Times New Roman"/>
          <w:b/>
          <w:sz w:val="24"/>
          <w:szCs w:val="24"/>
          <w:lang w:val="tr-TR"/>
        </w:rPr>
      </w:pPr>
      <w:r w:rsidRPr="00727DAF">
        <w:rPr>
          <w:rFonts w:ascii="Times New Roman" w:hAnsi="Times New Roman"/>
          <w:b/>
          <w:sz w:val="24"/>
          <w:szCs w:val="24"/>
          <w:lang w:val="tr-TR"/>
        </w:rPr>
        <w:t xml:space="preserve">MALİ TEKLİF </w:t>
      </w:r>
      <w:r w:rsidR="006654E1" w:rsidRPr="00727DAF">
        <w:rPr>
          <w:rFonts w:ascii="Times New Roman" w:hAnsi="Times New Roman"/>
          <w:b/>
          <w:sz w:val="24"/>
          <w:szCs w:val="24"/>
          <w:lang w:val="tr-TR"/>
        </w:rPr>
        <w:t>FORMU</w:t>
      </w:r>
      <w:r w:rsidR="00B40850" w:rsidRPr="00727DAF">
        <w:rPr>
          <w:rFonts w:ascii="Times New Roman" w:hAnsi="Times New Roman"/>
          <w:b/>
          <w:sz w:val="24"/>
          <w:szCs w:val="24"/>
          <w:lang w:val="tr-TR"/>
        </w:rPr>
        <w:t xml:space="preserve"> (</w:t>
      </w:r>
      <w:r w:rsidR="00340B08" w:rsidRPr="00727DAF">
        <w:rPr>
          <w:rFonts w:ascii="Times New Roman" w:hAnsi="Times New Roman"/>
          <w:b/>
          <w:sz w:val="24"/>
          <w:szCs w:val="24"/>
          <w:lang w:val="tr-TR"/>
        </w:rPr>
        <w:t>Söz.</w:t>
      </w:r>
      <w:r w:rsidRPr="00727DAF">
        <w:rPr>
          <w:rFonts w:ascii="Times New Roman" w:hAnsi="Times New Roman"/>
          <w:b/>
          <w:sz w:val="24"/>
          <w:szCs w:val="24"/>
          <w:lang w:val="tr-TR"/>
        </w:rPr>
        <w:t xml:space="preserve"> </w:t>
      </w:r>
      <w:r w:rsidR="00340B08" w:rsidRPr="00727DAF">
        <w:rPr>
          <w:rFonts w:ascii="Times New Roman" w:hAnsi="Times New Roman"/>
          <w:b/>
          <w:sz w:val="24"/>
          <w:szCs w:val="24"/>
          <w:lang w:val="tr-TR"/>
        </w:rPr>
        <w:t>EK:</w:t>
      </w:r>
      <w:proofErr w:type="gramStart"/>
      <w:r w:rsidR="00863E64" w:rsidRPr="00727DAF">
        <w:rPr>
          <w:rFonts w:ascii="Times New Roman" w:hAnsi="Times New Roman"/>
          <w:b/>
          <w:sz w:val="24"/>
          <w:szCs w:val="24"/>
          <w:lang w:val="tr-TR"/>
        </w:rPr>
        <w:t>4</w:t>
      </w:r>
      <w:r w:rsidR="00340B08" w:rsidRPr="00727DAF">
        <w:rPr>
          <w:rFonts w:ascii="Times New Roman" w:hAnsi="Times New Roman"/>
          <w:b/>
          <w:sz w:val="24"/>
          <w:szCs w:val="24"/>
          <w:lang w:val="tr-TR"/>
        </w:rPr>
        <w:t>a</w:t>
      </w:r>
      <w:proofErr w:type="gramEnd"/>
      <w:r w:rsidR="00B40850" w:rsidRPr="00727DAF">
        <w:rPr>
          <w:rFonts w:ascii="Times New Roman" w:hAnsi="Times New Roman"/>
          <w:b/>
          <w:sz w:val="24"/>
          <w:szCs w:val="24"/>
          <w:lang w:val="tr-TR"/>
        </w:rPr>
        <w:t>)</w:t>
      </w:r>
    </w:p>
    <w:p w14:paraId="4245BB8A" w14:textId="77777777" w:rsidR="00340B08" w:rsidRPr="00727DAF" w:rsidRDefault="00340B08" w:rsidP="00034067">
      <w:pPr>
        <w:pStyle w:val="titredoc"/>
        <w:spacing w:after="120"/>
        <w:ind w:firstLine="0"/>
        <w:jc w:val="left"/>
        <w:rPr>
          <w:rFonts w:ascii="Times New Roman" w:hAnsi="Times New Roman"/>
          <w:b/>
          <w:szCs w:val="28"/>
          <w:lang w:val="tr-TR"/>
        </w:rPr>
      </w:pPr>
    </w:p>
    <w:p w14:paraId="08386FEF" w14:textId="77777777" w:rsidR="00340B08" w:rsidRPr="00727DAF" w:rsidRDefault="00340B08" w:rsidP="00034067">
      <w:pPr>
        <w:spacing w:after="120"/>
        <w:ind w:firstLine="0"/>
        <w:rPr>
          <w:lang w:val="tr-TR"/>
        </w:rPr>
      </w:pPr>
    </w:p>
    <w:p w14:paraId="782ACC48" w14:textId="77777777" w:rsidR="00340B08" w:rsidRPr="00727DAF" w:rsidRDefault="00340B08" w:rsidP="00034067">
      <w:pPr>
        <w:spacing w:after="120"/>
        <w:ind w:firstLine="0"/>
        <w:rPr>
          <w:sz w:val="20"/>
          <w:szCs w:val="20"/>
          <w:lang w:val="tr-TR"/>
        </w:rPr>
      </w:pPr>
      <w:r w:rsidRPr="00727DAF">
        <w:rPr>
          <w:sz w:val="20"/>
          <w:szCs w:val="20"/>
          <w:lang w:val="tr-TR"/>
        </w:rPr>
        <w:t>Sözleşme başlığı</w:t>
      </w:r>
      <w:r w:rsidRPr="00727DAF">
        <w:rPr>
          <w:sz w:val="20"/>
          <w:szCs w:val="20"/>
          <w:lang w:val="tr-TR"/>
        </w:rPr>
        <w:tab/>
        <w:t>: … … … … … … … … … Temini</w:t>
      </w:r>
    </w:p>
    <w:p w14:paraId="1CEBE9A8" w14:textId="77777777" w:rsidR="00340B08" w:rsidRPr="00727DAF" w:rsidRDefault="00340B08" w:rsidP="00034067">
      <w:pPr>
        <w:spacing w:after="120"/>
        <w:ind w:firstLine="0"/>
        <w:rPr>
          <w:sz w:val="20"/>
          <w:szCs w:val="20"/>
          <w:lang w:val="tr-TR"/>
        </w:rPr>
      </w:pPr>
      <w:r w:rsidRPr="00727DAF">
        <w:rPr>
          <w:sz w:val="20"/>
          <w:szCs w:val="20"/>
          <w:lang w:val="tr-TR"/>
        </w:rPr>
        <w:t>Yayın referansı</w:t>
      </w:r>
      <w:r w:rsidRPr="00727DAF">
        <w:rPr>
          <w:sz w:val="20"/>
          <w:szCs w:val="20"/>
          <w:lang w:val="tr-TR"/>
        </w:rPr>
        <w:tab/>
        <w:t>: … … … … … … … … …</w:t>
      </w:r>
    </w:p>
    <w:p w14:paraId="216FA37B" w14:textId="77777777" w:rsidR="00340B08" w:rsidRPr="00727DAF" w:rsidRDefault="00340B08" w:rsidP="00034067">
      <w:pPr>
        <w:spacing w:after="120"/>
        <w:ind w:firstLine="0"/>
        <w:rPr>
          <w:sz w:val="20"/>
          <w:szCs w:val="20"/>
          <w:lang w:val="tr-TR"/>
        </w:rPr>
      </w:pPr>
      <w:r w:rsidRPr="00727DAF">
        <w:rPr>
          <w:sz w:val="20"/>
          <w:szCs w:val="20"/>
          <w:lang w:val="tr-TR"/>
        </w:rPr>
        <w:t>İsteklinin adı</w:t>
      </w:r>
      <w:r w:rsidR="006654E1" w:rsidRPr="00727DAF">
        <w:rPr>
          <w:sz w:val="20"/>
          <w:szCs w:val="20"/>
          <w:lang w:val="tr-TR"/>
        </w:rPr>
        <w:tab/>
      </w:r>
      <w:r w:rsidRPr="00727DAF">
        <w:rPr>
          <w:sz w:val="20"/>
          <w:szCs w:val="20"/>
          <w:lang w:val="tr-TR"/>
        </w:rPr>
        <w:tab/>
        <w:t xml:space="preserve">: … … … … … … … … … </w:t>
      </w:r>
    </w:p>
    <w:p w14:paraId="52DF6A2B" w14:textId="77777777" w:rsidR="00340B08" w:rsidRPr="00727DAF"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0"/>
        <w:gridCol w:w="1984"/>
        <w:gridCol w:w="2257"/>
        <w:gridCol w:w="2546"/>
      </w:tblGrid>
      <w:tr w:rsidR="00DC4EE8" w:rsidRPr="00727DAF" w14:paraId="472C7A50" w14:textId="77777777" w:rsidTr="00156A6E">
        <w:trPr>
          <w:trHeight w:val="551"/>
          <w:jc w:val="center"/>
        </w:trPr>
        <w:tc>
          <w:tcPr>
            <w:tcW w:w="1419" w:type="pct"/>
            <w:shd w:val="pct10" w:color="auto" w:fill="auto"/>
          </w:tcPr>
          <w:p w14:paraId="5FF8CE35" w14:textId="77777777" w:rsidR="00DC4EE8" w:rsidRPr="00727DAF" w:rsidRDefault="00DC4EE8" w:rsidP="00034067">
            <w:pPr>
              <w:spacing w:before="0"/>
              <w:ind w:firstLine="0"/>
              <w:jc w:val="center"/>
              <w:rPr>
                <w:b/>
                <w:sz w:val="20"/>
                <w:szCs w:val="20"/>
                <w:lang w:val="tr-TR"/>
              </w:rPr>
            </w:pPr>
            <w:r w:rsidRPr="00727DAF">
              <w:rPr>
                <w:b/>
                <w:sz w:val="20"/>
                <w:szCs w:val="20"/>
                <w:lang w:val="tr-TR"/>
              </w:rPr>
              <w:t>Teklif Edilen Hizmet</w:t>
            </w:r>
          </w:p>
        </w:tc>
        <w:tc>
          <w:tcPr>
            <w:tcW w:w="1047" w:type="pct"/>
            <w:shd w:val="pct10" w:color="auto" w:fill="auto"/>
          </w:tcPr>
          <w:p w14:paraId="670BB83E" w14:textId="77777777" w:rsidR="00DC4EE8" w:rsidRPr="00727DAF" w:rsidRDefault="00DC4EE8" w:rsidP="00034067">
            <w:pPr>
              <w:spacing w:before="0"/>
              <w:ind w:firstLine="0"/>
              <w:jc w:val="center"/>
              <w:rPr>
                <w:b/>
                <w:sz w:val="20"/>
                <w:szCs w:val="20"/>
                <w:lang w:val="tr-TR"/>
              </w:rPr>
            </w:pPr>
            <w:r w:rsidRPr="00727DAF">
              <w:rPr>
                <w:b/>
                <w:sz w:val="20"/>
                <w:szCs w:val="20"/>
                <w:lang w:val="tr-TR"/>
              </w:rPr>
              <w:t xml:space="preserve">Hizmetin Bedeli </w:t>
            </w:r>
          </w:p>
          <w:p w14:paraId="47A81F6E" w14:textId="77777777" w:rsidR="00DC4EE8" w:rsidRPr="00727DAF" w:rsidRDefault="00DC4EE8" w:rsidP="00034067">
            <w:pPr>
              <w:spacing w:before="0"/>
              <w:ind w:firstLine="0"/>
              <w:jc w:val="center"/>
              <w:rPr>
                <w:b/>
                <w:sz w:val="20"/>
                <w:szCs w:val="20"/>
                <w:lang w:val="tr-TR"/>
              </w:rPr>
            </w:pPr>
            <w:r w:rsidRPr="00727DAF">
              <w:rPr>
                <w:b/>
                <w:sz w:val="20"/>
                <w:szCs w:val="20"/>
                <w:lang w:val="tr-TR"/>
              </w:rPr>
              <w:t>(KDV Hariç TL)</w:t>
            </w:r>
          </w:p>
        </w:tc>
        <w:tc>
          <w:tcPr>
            <w:tcW w:w="1191" w:type="pct"/>
            <w:shd w:val="pct10" w:color="auto" w:fill="auto"/>
          </w:tcPr>
          <w:p w14:paraId="17CA90EF" w14:textId="77777777" w:rsidR="00DC4EE8" w:rsidRPr="00727DAF" w:rsidRDefault="00DC4EE8" w:rsidP="00034067">
            <w:pPr>
              <w:spacing w:before="0"/>
              <w:ind w:firstLine="0"/>
              <w:jc w:val="center"/>
              <w:rPr>
                <w:b/>
                <w:sz w:val="20"/>
                <w:szCs w:val="20"/>
                <w:lang w:val="tr-TR"/>
              </w:rPr>
            </w:pPr>
            <w:r w:rsidRPr="00727DAF">
              <w:rPr>
                <w:b/>
                <w:sz w:val="20"/>
                <w:szCs w:val="20"/>
                <w:lang w:val="tr-TR"/>
              </w:rPr>
              <w:t xml:space="preserve">Hizmetin Bedeli </w:t>
            </w:r>
          </w:p>
          <w:p w14:paraId="5126EFB9" w14:textId="77777777" w:rsidR="00DC4EE8" w:rsidRPr="00727DAF" w:rsidRDefault="00DC4EE8" w:rsidP="00034067">
            <w:pPr>
              <w:spacing w:before="0"/>
              <w:ind w:firstLine="0"/>
              <w:jc w:val="center"/>
              <w:rPr>
                <w:b/>
                <w:sz w:val="20"/>
                <w:szCs w:val="20"/>
                <w:lang w:val="tr-TR"/>
              </w:rPr>
            </w:pPr>
            <w:r w:rsidRPr="00727DAF">
              <w:rPr>
                <w:b/>
                <w:sz w:val="20"/>
                <w:szCs w:val="20"/>
                <w:lang w:val="tr-TR"/>
              </w:rPr>
              <w:t xml:space="preserve">(KDV </w:t>
            </w:r>
            <w:r w:rsidR="00AF6E1D" w:rsidRPr="00727DAF">
              <w:rPr>
                <w:b/>
                <w:sz w:val="20"/>
                <w:szCs w:val="20"/>
                <w:lang w:val="tr-TR"/>
              </w:rPr>
              <w:t>Dâhil</w:t>
            </w:r>
            <w:r w:rsidRPr="00727DAF">
              <w:rPr>
                <w:b/>
                <w:sz w:val="20"/>
                <w:szCs w:val="20"/>
                <w:lang w:val="tr-TR"/>
              </w:rPr>
              <w:t xml:space="preserve"> TL)</w:t>
            </w:r>
          </w:p>
        </w:tc>
        <w:tc>
          <w:tcPr>
            <w:tcW w:w="1343" w:type="pct"/>
            <w:shd w:val="pct10" w:color="auto" w:fill="auto"/>
          </w:tcPr>
          <w:p w14:paraId="5DC7704F" w14:textId="77777777" w:rsidR="00DC4EE8" w:rsidRPr="00727DAF" w:rsidRDefault="00DC4EE8" w:rsidP="00034067">
            <w:pPr>
              <w:spacing w:before="0"/>
              <w:ind w:firstLine="0"/>
              <w:jc w:val="center"/>
              <w:rPr>
                <w:b/>
                <w:sz w:val="20"/>
                <w:szCs w:val="20"/>
                <w:lang w:val="tr-TR"/>
              </w:rPr>
            </w:pPr>
            <w:r w:rsidRPr="00727DAF">
              <w:rPr>
                <w:b/>
                <w:sz w:val="20"/>
                <w:szCs w:val="20"/>
                <w:lang w:val="tr-TR"/>
              </w:rPr>
              <w:t>Hizmetin Gerçekleştirileceği tarih aralığı</w:t>
            </w:r>
          </w:p>
        </w:tc>
      </w:tr>
      <w:tr w:rsidR="00DC4EE8" w:rsidRPr="00727DAF" w14:paraId="498C9494" w14:textId="77777777" w:rsidTr="00156A6E">
        <w:trPr>
          <w:trHeight w:val="341"/>
          <w:jc w:val="center"/>
        </w:trPr>
        <w:tc>
          <w:tcPr>
            <w:tcW w:w="1419" w:type="pct"/>
            <w:vAlign w:val="center"/>
          </w:tcPr>
          <w:p w14:paraId="105D3352" w14:textId="77777777" w:rsidR="00DC4EE8" w:rsidRPr="00727DAF" w:rsidRDefault="00DC4EE8" w:rsidP="00034067">
            <w:pPr>
              <w:spacing w:before="0"/>
              <w:ind w:firstLine="0"/>
              <w:rPr>
                <w:sz w:val="20"/>
                <w:szCs w:val="20"/>
                <w:lang w:val="tr-TR"/>
              </w:rPr>
            </w:pPr>
          </w:p>
        </w:tc>
        <w:tc>
          <w:tcPr>
            <w:tcW w:w="1047" w:type="pct"/>
            <w:vAlign w:val="center"/>
          </w:tcPr>
          <w:p w14:paraId="6286859D" w14:textId="77777777" w:rsidR="00DC4EE8" w:rsidRPr="00727DAF" w:rsidRDefault="00DC4EE8" w:rsidP="00034067">
            <w:pPr>
              <w:spacing w:before="0"/>
              <w:ind w:firstLine="0"/>
              <w:rPr>
                <w:sz w:val="20"/>
                <w:szCs w:val="20"/>
                <w:lang w:val="tr-TR"/>
              </w:rPr>
            </w:pPr>
          </w:p>
        </w:tc>
        <w:tc>
          <w:tcPr>
            <w:tcW w:w="1191" w:type="pct"/>
          </w:tcPr>
          <w:p w14:paraId="5DC0B40C" w14:textId="77777777" w:rsidR="00DC4EE8" w:rsidRPr="00727DAF" w:rsidRDefault="00DC4EE8" w:rsidP="00034067">
            <w:pPr>
              <w:spacing w:before="0"/>
              <w:ind w:firstLine="0"/>
              <w:rPr>
                <w:sz w:val="20"/>
                <w:szCs w:val="20"/>
                <w:lang w:val="tr-TR"/>
              </w:rPr>
            </w:pPr>
          </w:p>
        </w:tc>
        <w:tc>
          <w:tcPr>
            <w:tcW w:w="1343" w:type="pct"/>
            <w:vAlign w:val="center"/>
          </w:tcPr>
          <w:p w14:paraId="44C80C4C" w14:textId="77777777" w:rsidR="00DC4EE8" w:rsidRPr="00727DAF" w:rsidRDefault="00DC4EE8" w:rsidP="00034067">
            <w:pPr>
              <w:spacing w:before="0"/>
              <w:ind w:firstLine="0"/>
              <w:rPr>
                <w:sz w:val="20"/>
                <w:szCs w:val="20"/>
                <w:lang w:val="tr-TR"/>
              </w:rPr>
            </w:pPr>
          </w:p>
        </w:tc>
      </w:tr>
      <w:tr w:rsidR="00DC4EE8" w:rsidRPr="00727DAF" w14:paraId="52697B8D" w14:textId="77777777" w:rsidTr="00156A6E">
        <w:trPr>
          <w:trHeight w:val="341"/>
          <w:jc w:val="center"/>
        </w:trPr>
        <w:tc>
          <w:tcPr>
            <w:tcW w:w="1419" w:type="pct"/>
            <w:vAlign w:val="center"/>
          </w:tcPr>
          <w:p w14:paraId="312CCADB" w14:textId="77777777" w:rsidR="00DC4EE8" w:rsidRPr="00727DAF" w:rsidRDefault="00DC4EE8" w:rsidP="00034067">
            <w:pPr>
              <w:spacing w:before="0"/>
              <w:ind w:firstLine="0"/>
              <w:rPr>
                <w:sz w:val="20"/>
                <w:szCs w:val="20"/>
                <w:lang w:val="tr-TR"/>
              </w:rPr>
            </w:pPr>
          </w:p>
        </w:tc>
        <w:tc>
          <w:tcPr>
            <w:tcW w:w="1047" w:type="pct"/>
            <w:vAlign w:val="center"/>
          </w:tcPr>
          <w:p w14:paraId="1E6F0C47" w14:textId="77777777" w:rsidR="00DC4EE8" w:rsidRPr="00727DAF" w:rsidRDefault="00DC4EE8" w:rsidP="00034067">
            <w:pPr>
              <w:spacing w:before="0"/>
              <w:ind w:firstLine="0"/>
              <w:rPr>
                <w:sz w:val="20"/>
                <w:szCs w:val="20"/>
                <w:lang w:val="tr-TR"/>
              </w:rPr>
            </w:pPr>
          </w:p>
        </w:tc>
        <w:tc>
          <w:tcPr>
            <w:tcW w:w="1191" w:type="pct"/>
          </w:tcPr>
          <w:p w14:paraId="2536B5AB" w14:textId="77777777" w:rsidR="00DC4EE8" w:rsidRPr="00727DAF" w:rsidRDefault="00DC4EE8" w:rsidP="00034067">
            <w:pPr>
              <w:spacing w:before="0"/>
              <w:ind w:firstLine="0"/>
              <w:rPr>
                <w:sz w:val="20"/>
                <w:szCs w:val="20"/>
                <w:lang w:val="tr-TR"/>
              </w:rPr>
            </w:pPr>
          </w:p>
        </w:tc>
        <w:tc>
          <w:tcPr>
            <w:tcW w:w="1343" w:type="pct"/>
            <w:vAlign w:val="center"/>
          </w:tcPr>
          <w:p w14:paraId="3EE42B9A" w14:textId="77777777" w:rsidR="00DC4EE8" w:rsidRPr="00727DAF" w:rsidRDefault="00DC4EE8" w:rsidP="00034067">
            <w:pPr>
              <w:spacing w:before="0"/>
              <w:ind w:firstLine="0"/>
              <w:rPr>
                <w:sz w:val="20"/>
                <w:szCs w:val="20"/>
                <w:lang w:val="tr-TR"/>
              </w:rPr>
            </w:pPr>
          </w:p>
        </w:tc>
      </w:tr>
    </w:tbl>
    <w:p w14:paraId="33B5AA70" w14:textId="77777777" w:rsidR="00340B08" w:rsidRPr="00727DAF" w:rsidRDefault="00340B08" w:rsidP="00340B08">
      <w:pPr>
        <w:spacing w:after="120"/>
        <w:rPr>
          <w:b/>
          <w:sz w:val="20"/>
          <w:szCs w:val="20"/>
          <w:lang w:val="tr-TR"/>
        </w:rPr>
      </w:pPr>
    </w:p>
    <w:p w14:paraId="5B5858D6" w14:textId="77777777" w:rsidR="00340B08" w:rsidRPr="00727DAF" w:rsidRDefault="006C0FA3"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14:paraId="6754F4E3" w14:textId="77777777" w:rsidR="006C0FA3" w:rsidRPr="00727DAF" w:rsidRDefault="006C0FA3"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14:paraId="41439EED" w14:textId="77777777"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14:paraId="5A34CA9B" w14:textId="77777777"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14:paraId="364D745A" w14:textId="77777777" w:rsidR="006C0FA3" w:rsidRPr="00727DAF" w:rsidRDefault="006C0FA3" w:rsidP="00B40850">
      <w:pPr>
        <w:overflowPunct w:val="0"/>
        <w:autoSpaceDE w:val="0"/>
        <w:autoSpaceDN w:val="0"/>
        <w:adjustRightInd w:val="0"/>
        <w:spacing w:after="120"/>
        <w:ind w:firstLine="0"/>
        <w:textAlignment w:val="baseline"/>
        <w:rPr>
          <w:b/>
          <w:color w:val="000000"/>
          <w:sz w:val="20"/>
          <w:szCs w:val="20"/>
          <w:lang w:val="tr-TR"/>
        </w:rPr>
      </w:pPr>
    </w:p>
    <w:p w14:paraId="54756494" w14:textId="77777777" w:rsidR="006C0FA3" w:rsidRPr="00727DAF" w:rsidRDefault="006C0FA3" w:rsidP="00B40850">
      <w:pPr>
        <w:overflowPunct w:val="0"/>
        <w:autoSpaceDE w:val="0"/>
        <w:autoSpaceDN w:val="0"/>
        <w:adjustRightInd w:val="0"/>
        <w:spacing w:after="120"/>
        <w:ind w:firstLine="0"/>
        <w:textAlignment w:val="baseline"/>
        <w:rPr>
          <w:color w:val="000000"/>
          <w:sz w:val="20"/>
          <w:szCs w:val="20"/>
          <w:lang w:val="tr-TR"/>
        </w:rPr>
      </w:pPr>
      <w:r w:rsidRPr="00727DAF">
        <w:rPr>
          <w:color w:val="000000"/>
          <w:sz w:val="20"/>
          <w:szCs w:val="20"/>
          <w:highlight w:val="lightGray"/>
          <w:lang w:val="tr-TR"/>
        </w:rPr>
        <w:t>(</w:t>
      </w:r>
      <w:r w:rsidR="006654E1" w:rsidRPr="00727DAF">
        <w:rPr>
          <w:color w:val="000000"/>
          <w:sz w:val="20"/>
          <w:szCs w:val="20"/>
          <w:highlight w:val="lightGray"/>
          <w:lang w:val="tr-TR"/>
        </w:rPr>
        <w:t>Toplam teklif fiyatı ile ilgili bütçe dökümü ve çalışma günlerine ilişkin zaman çizelgesi de aşağıdaki formlara uygun olarak sunulmalıdır.)</w:t>
      </w:r>
    </w:p>
    <w:p w14:paraId="36A07156"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4428B57A"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68C6DCDD"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3013F86E"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092E6E41"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5548625E"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54F2972D"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799E69D1"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4D4E7A46"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56B5B94D" w14:textId="77777777" w:rsidR="006C0FA3" w:rsidRPr="00727DAF" w:rsidRDefault="002D6E7D" w:rsidP="00B40850">
      <w:pPr>
        <w:ind w:firstLine="0"/>
        <w:jc w:val="center"/>
        <w:rPr>
          <w:b/>
          <w:u w:val="single"/>
          <w:lang w:val="tr-TR"/>
        </w:rPr>
      </w:pPr>
      <w:r w:rsidRPr="00727DAF">
        <w:rPr>
          <w:lang w:val="tr-TR"/>
        </w:rPr>
        <w:br w:type="page"/>
      </w:r>
      <w:bookmarkStart w:id="58" w:name="_Toc232234030"/>
      <w:r w:rsidR="006654E1" w:rsidRPr="00727DAF">
        <w:rPr>
          <w:b/>
          <w:u w:val="single"/>
          <w:lang w:val="tr-TR"/>
        </w:rPr>
        <w:t xml:space="preserve">Hizmet İhaleleri için </w:t>
      </w:r>
      <w:r w:rsidR="006C0FA3" w:rsidRPr="00727DAF">
        <w:rPr>
          <w:b/>
          <w:u w:val="single"/>
          <w:lang w:val="tr-TR"/>
        </w:rPr>
        <w:t>Bütçe Dökümü</w:t>
      </w:r>
      <w:r w:rsidR="006654E1" w:rsidRPr="00727DAF">
        <w:rPr>
          <w:b/>
          <w:u w:val="single"/>
          <w:lang w:val="tr-TR"/>
        </w:rPr>
        <w:t xml:space="preserve"> ve Çalışma Günleri Çizelgesi</w:t>
      </w:r>
      <w:bookmarkEnd w:id="58"/>
    </w:p>
    <w:p w14:paraId="1492B211" w14:textId="77777777" w:rsidR="006C0FA3" w:rsidRPr="00727DAF" w:rsidRDefault="006C0FA3" w:rsidP="00B40850">
      <w:pPr>
        <w:pStyle w:val="Balk3"/>
        <w:ind w:left="720"/>
        <w:rPr>
          <w:b w:val="0"/>
          <w:bCs w:val="0"/>
          <w:sz w:val="20"/>
          <w:szCs w:val="20"/>
          <w:lang w:val="tr-TR"/>
        </w:rPr>
      </w:pPr>
    </w:p>
    <w:p w14:paraId="5AC5E9A6" w14:textId="77777777" w:rsidR="006C0FA3" w:rsidRPr="00727DAF" w:rsidRDefault="006C0FA3" w:rsidP="00B40850">
      <w:pPr>
        <w:ind w:firstLine="0"/>
        <w:rPr>
          <w:rFonts w:cs="Arial"/>
          <w:color w:val="000000"/>
          <w:sz w:val="20"/>
          <w:lang w:val="tr-TR" w:eastAsia="en-GB"/>
        </w:rPr>
      </w:pPr>
    </w:p>
    <w:p w14:paraId="75A17D56" w14:textId="77777777" w:rsidR="006C0FA3" w:rsidRPr="00727DAF" w:rsidRDefault="006654E1" w:rsidP="00B40850">
      <w:pPr>
        <w:ind w:firstLine="0"/>
        <w:rPr>
          <w:rFonts w:cs="Arial"/>
          <w:color w:val="000000"/>
          <w:sz w:val="20"/>
          <w:lang w:val="tr-TR" w:eastAsia="en-GB"/>
        </w:rPr>
      </w:pPr>
      <w:r w:rsidRPr="00727DAF">
        <w:rPr>
          <w:rFonts w:cs="Arial"/>
          <w:color w:val="000000"/>
          <w:sz w:val="20"/>
          <w:lang w:val="tr-TR" w:eastAsia="en-GB"/>
        </w:rPr>
        <w:t>Her uzman kategorisi</w:t>
      </w:r>
      <w:r w:rsidR="006C0FA3" w:rsidRPr="00727DAF">
        <w:rPr>
          <w:rFonts w:cs="Arial"/>
          <w:color w:val="000000"/>
          <w:sz w:val="20"/>
          <w:lang w:val="tr-TR" w:eastAsia="en-GB"/>
        </w:rPr>
        <w:t xml:space="preserve"> </w:t>
      </w:r>
      <w:r w:rsidRPr="00727DAF">
        <w:rPr>
          <w:rFonts w:cs="Arial"/>
          <w:color w:val="000000"/>
          <w:sz w:val="20"/>
          <w:lang w:val="tr-TR" w:eastAsia="en-GB"/>
        </w:rPr>
        <w:t>için birim ücretleri,</w:t>
      </w:r>
      <w:r w:rsidR="006C0FA3" w:rsidRPr="00727DAF">
        <w:rPr>
          <w:rFonts w:cs="Arial"/>
          <w:color w:val="000000"/>
          <w:sz w:val="20"/>
          <w:lang w:val="tr-TR" w:eastAsia="en-GB"/>
        </w:rPr>
        <w:t xml:space="preserve"> </w:t>
      </w:r>
      <w:r w:rsidRPr="00727DAF">
        <w:rPr>
          <w:rFonts w:cs="Arial"/>
          <w:color w:val="000000"/>
          <w:sz w:val="20"/>
          <w:lang w:val="tr-TR" w:eastAsia="en-GB"/>
        </w:rPr>
        <w:t xml:space="preserve">arızi harcamalar için ön gördüğünüz miktar karşılığını </w:t>
      </w:r>
      <w:r w:rsidR="006C0FA3" w:rsidRPr="00727DAF">
        <w:rPr>
          <w:rFonts w:cs="Arial"/>
          <w:color w:val="000000"/>
          <w:sz w:val="20"/>
          <w:lang w:val="tr-TR" w:eastAsia="en-GB"/>
        </w:rPr>
        <w:t>giriniz</w:t>
      </w:r>
    </w:p>
    <w:p w14:paraId="4F524BFF" w14:textId="77777777" w:rsidR="006C0FA3" w:rsidRPr="00727DAF" w:rsidRDefault="006C0FA3" w:rsidP="00B40850">
      <w:pPr>
        <w:ind w:firstLine="0"/>
        <w:rPr>
          <w:rFonts w:cs="Arial"/>
          <w:color w:val="000000"/>
          <w:sz w:val="20"/>
          <w:lang w:val="tr-TR" w:eastAsia="en-GB"/>
        </w:rPr>
      </w:pPr>
    </w:p>
    <w:p w14:paraId="233A43F0" w14:textId="77777777" w:rsidR="006C0FA3" w:rsidRPr="00727DAF"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27DAF" w14:paraId="74FE535F"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0D4D20E9" w14:textId="77777777" w:rsidR="006C0FA3" w:rsidRPr="00727DAF" w:rsidRDefault="006C0FA3" w:rsidP="00B40850">
            <w:pPr>
              <w:spacing w:before="0"/>
              <w:ind w:firstLine="0"/>
              <w:rPr>
                <w:rFonts w:cs="Arial"/>
                <w:b/>
                <w:bCs/>
                <w:color w:val="000000"/>
                <w:sz w:val="20"/>
                <w:lang w:val="tr-TR" w:eastAsia="nl-NL"/>
              </w:rPr>
            </w:pPr>
            <w:r w:rsidRPr="00727DAF">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62F45280" w14:textId="77777777"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520DD9C2" w14:textId="77777777"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7867B879" w14:textId="77777777"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Tutar</w:t>
            </w:r>
          </w:p>
          <w:p w14:paraId="3E1CE15C" w14:textId="77777777"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(TL)</w:t>
            </w:r>
          </w:p>
        </w:tc>
      </w:tr>
      <w:tr w:rsidR="006C0FA3" w:rsidRPr="00727DAF" w14:paraId="4DF9F38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BD1524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084D7370" w14:textId="77777777" w:rsidR="006C0FA3" w:rsidRPr="00727DAF" w:rsidRDefault="006C0FA3" w:rsidP="00B40850">
            <w:pPr>
              <w:spacing w:before="0"/>
              <w:ind w:firstLine="0"/>
              <w:jc w:val="center"/>
              <w:rPr>
                <w:rFonts w:cs="Arial"/>
                <w:color w:val="000000"/>
                <w:sz w:val="20"/>
                <w:lang w:val="tr-TR" w:eastAsia="nl-NL"/>
              </w:rPr>
            </w:pPr>
            <w:r w:rsidRPr="00727DAF">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1E5251C7" w14:textId="77777777" w:rsidR="006C0FA3" w:rsidRPr="00727DAF" w:rsidRDefault="006C0FA3" w:rsidP="00B40850">
            <w:pPr>
              <w:spacing w:before="0"/>
              <w:ind w:firstLine="0"/>
              <w:jc w:val="center"/>
              <w:rPr>
                <w:rFonts w:cs="Arial"/>
                <w:color w:val="000000"/>
                <w:sz w:val="20"/>
                <w:lang w:val="tr-TR" w:eastAsia="nl-NL"/>
              </w:rPr>
            </w:pPr>
            <w:r w:rsidRPr="00727DAF">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5717FAB6" w14:textId="77777777" w:rsidR="006C0FA3" w:rsidRPr="00727DAF" w:rsidRDefault="006C0FA3" w:rsidP="00B40850">
            <w:pPr>
              <w:spacing w:before="0"/>
              <w:ind w:firstLine="0"/>
              <w:jc w:val="center"/>
              <w:rPr>
                <w:rFonts w:cs="Arial"/>
                <w:color w:val="000000"/>
                <w:sz w:val="20"/>
                <w:lang w:val="tr-TR" w:eastAsia="nl-NL"/>
              </w:rPr>
            </w:pPr>
            <w:proofErr w:type="spellStart"/>
            <w:r w:rsidRPr="00727DAF">
              <w:rPr>
                <w:rFonts w:cs="Arial"/>
                <w:color w:val="000000"/>
                <w:sz w:val="20"/>
                <w:lang w:val="tr-TR" w:eastAsia="nl-NL"/>
              </w:rPr>
              <w:t>AxB</w:t>
            </w:r>
            <w:proofErr w:type="spellEnd"/>
          </w:p>
        </w:tc>
      </w:tr>
      <w:tr w:rsidR="006C0FA3" w:rsidRPr="00727DAF" w14:paraId="355D3DB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90072F7" w14:textId="77777777" w:rsidR="006C0FA3" w:rsidRPr="00727DAF" w:rsidRDefault="006C0FA3" w:rsidP="00B40850">
            <w:pPr>
              <w:spacing w:before="0"/>
              <w:ind w:firstLine="0"/>
              <w:rPr>
                <w:rFonts w:cs="Arial"/>
                <w:b/>
                <w:bCs/>
                <w:i/>
                <w:iCs/>
                <w:color w:val="000000"/>
                <w:sz w:val="20"/>
                <w:lang w:val="tr-TR" w:eastAsia="nl-NL"/>
              </w:rPr>
            </w:pPr>
            <w:r w:rsidRPr="00727DAF">
              <w:rPr>
                <w:rFonts w:cs="Arial"/>
                <w:b/>
                <w:bCs/>
                <w:i/>
                <w:iCs/>
                <w:color w:val="000000"/>
                <w:sz w:val="20"/>
                <w:lang w:val="tr-TR" w:eastAsia="nl-NL"/>
              </w:rPr>
              <w:t xml:space="preserve">ÜCRETLER (genel giderler </w:t>
            </w:r>
            <w:r w:rsidR="007810F1" w:rsidRPr="00727DAF">
              <w:rPr>
                <w:rFonts w:cs="Arial"/>
                <w:b/>
                <w:bCs/>
                <w:i/>
                <w:iCs/>
                <w:color w:val="000000"/>
                <w:sz w:val="20"/>
                <w:lang w:val="tr-TR" w:eastAsia="nl-NL"/>
              </w:rPr>
              <w:t>dâhil</w:t>
            </w:r>
            <w:r w:rsidRPr="00727DAF">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714716F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F47F1A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60E158B"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1796249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515E64E" w14:textId="77777777" w:rsidR="006C0FA3" w:rsidRPr="00727DAF" w:rsidRDefault="006C0FA3" w:rsidP="00B40850">
            <w:pPr>
              <w:spacing w:before="0"/>
              <w:ind w:firstLine="0"/>
              <w:rPr>
                <w:rFonts w:cs="Arial"/>
                <w:i/>
                <w:iCs/>
                <w:color w:val="000000"/>
                <w:sz w:val="20"/>
                <w:lang w:val="tr-TR" w:eastAsia="nl-NL"/>
              </w:rPr>
            </w:pPr>
            <w:r w:rsidRPr="00727DAF">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4431211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BCF58A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C87FA3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596B2C8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607435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0FAF7C8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A49471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8394DD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6D96869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F99376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33F0236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E8AA89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8728CF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6C5FE13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2B73FA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B11C50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3BFA15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99C4DC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01ECAD6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54F0D36" w14:textId="77777777" w:rsidR="006C0FA3" w:rsidRPr="00727DAF" w:rsidRDefault="006C0FA3" w:rsidP="00B40850">
            <w:pPr>
              <w:spacing w:before="0"/>
              <w:ind w:firstLine="0"/>
              <w:rPr>
                <w:rFonts w:cs="Arial"/>
                <w:i/>
                <w:iCs/>
                <w:color w:val="000000"/>
                <w:sz w:val="20"/>
                <w:lang w:val="tr-TR" w:eastAsia="nl-NL"/>
              </w:rPr>
            </w:pPr>
            <w:r w:rsidRPr="00727DAF">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4BAA69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794A2E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C3A416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18E841D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FC5ABE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D60821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A6B1CD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A3E73A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7E13E3B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1336D7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CFC22B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FCC72D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15E69F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1B06812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C1321FE" w14:textId="77777777" w:rsidR="006C0FA3" w:rsidRPr="00727DAF" w:rsidRDefault="006C0FA3" w:rsidP="00B40850">
            <w:pPr>
              <w:spacing w:before="0"/>
              <w:ind w:firstLine="0"/>
              <w:rPr>
                <w:rFonts w:cs="Arial"/>
                <w:b/>
                <w:bCs/>
                <w:i/>
                <w:iCs/>
                <w:color w:val="000000"/>
                <w:sz w:val="20"/>
                <w:lang w:val="tr-TR" w:eastAsia="nl-NL"/>
              </w:rPr>
            </w:pPr>
            <w:r w:rsidRPr="00727DAF">
              <w:rPr>
                <w:rFonts w:cs="Arial"/>
                <w:b/>
                <w:bCs/>
                <w:i/>
                <w:iCs/>
                <w:color w:val="000000"/>
                <w:sz w:val="20"/>
                <w:lang w:val="tr-TR" w:eastAsia="nl-NL"/>
              </w:rPr>
              <w:t xml:space="preserve">Toplam ücretler (genel giderler </w:t>
            </w:r>
            <w:r w:rsidR="007810F1" w:rsidRPr="00727DAF">
              <w:rPr>
                <w:rFonts w:cs="Arial"/>
                <w:b/>
                <w:bCs/>
                <w:i/>
                <w:iCs/>
                <w:color w:val="000000"/>
                <w:sz w:val="20"/>
                <w:lang w:val="tr-TR" w:eastAsia="nl-NL"/>
              </w:rPr>
              <w:t>dâhil</w:t>
            </w:r>
            <w:r w:rsidRPr="00727DAF">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650BF0B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61E04A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8A55DA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100F7B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394579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r w:rsidRPr="00727DAF">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4CF1AAE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E353DD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B928BF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4F58D0EC" w14:textId="77777777">
        <w:trPr>
          <w:trHeight w:val="241"/>
        </w:trPr>
        <w:tc>
          <w:tcPr>
            <w:tcW w:w="3820" w:type="dxa"/>
            <w:tcBorders>
              <w:top w:val="nil"/>
              <w:left w:val="single" w:sz="4" w:space="0" w:color="auto"/>
              <w:bottom w:val="single" w:sz="4" w:space="0" w:color="auto"/>
              <w:right w:val="single" w:sz="4" w:space="0" w:color="auto"/>
            </w:tcBorders>
            <w:vAlign w:val="bottom"/>
          </w:tcPr>
          <w:p w14:paraId="3D0CA2B0" w14:textId="77777777" w:rsidR="006C0FA3" w:rsidRPr="00727DAF" w:rsidRDefault="006654E1" w:rsidP="00B40850">
            <w:pPr>
              <w:spacing w:before="0"/>
              <w:ind w:firstLine="0"/>
              <w:rPr>
                <w:rFonts w:cs="Arial"/>
                <w:b/>
                <w:bCs/>
                <w:color w:val="000000"/>
                <w:sz w:val="20"/>
                <w:lang w:val="tr-TR" w:eastAsia="nl-NL"/>
              </w:rPr>
            </w:pPr>
            <w:r w:rsidRPr="00727DAF">
              <w:rPr>
                <w:rFonts w:cs="Arial"/>
                <w:b/>
                <w:bCs/>
                <w:color w:val="000000"/>
                <w:sz w:val="20"/>
                <w:lang w:val="tr-TR" w:eastAsia="nl-NL"/>
              </w:rPr>
              <w:t>TOPLAM</w:t>
            </w:r>
            <w:r w:rsidR="006C0FA3" w:rsidRPr="00727DAF">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28CA1D8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p w14:paraId="6CDB3A2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152C4E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bl>
    <w:p w14:paraId="1D53C301" w14:textId="77777777" w:rsidR="006C0FA3" w:rsidRPr="00727DAF" w:rsidRDefault="006C0FA3" w:rsidP="00B40850">
      <w:pPr>
        <w:ind w:firstLine="0"/>
        <w:rPr>
          <w:rFonts w:cs="Arial"/>
          <w:b/>
          <w:color w:val="000000"/>
          <w:sz w:val="20"/>
          <w:lang w:val="tr-TR" w:eastAsia="en-GB"/>
        </w:rPr>
      </w:pPr>
    </w:p>
    <w:p w14:paraId="316CCBF7" w14:textId="77777777" w:rsidR="006C0FA3" w:rsidRPr="00727DAF" w:rsidRDefault="006C0FA3" w:rsidP="00B40850">
      <w:pPr>
        <w:ind w:firstLine="0"/>
        <w:rPr>
          <w:rFonts w:cs="Arial"/>
          <w:b/>
          <w:color w:val="000000"/>
          <w:sz w:val="20"/>
          <w:lang w:val="tr-TR" w:eastAsia="en-GB"/>
        </w:rPr>
      </w:pPr>
    </w:p>
    <w:p w14:paraId="35D98AF6" w14:textId="77777777" w:rsidR="006C0FA3" w:rsidRPr="00727DAF" w:rsidRDefault="00B40850" w:rsidP="00B40850">
      <w:pPr>
        <w:ind w:firstLine="0"/>
        <w:rPr>
          <w:rFonts w:cs="Arial"/>
          <w:b/>
          <w:color w:val="000000"/>
          <w:sz w:val="20"/>
          <w:lang w:val="tr-TR" w:eastAsia="en-GB"/>
        </w:rPr>
      </w:pPr>
      <w:r w:rsidRPr="00727DAF">
        <w:rPr>
          <w:rFonts w:cs="Arial"/>
          <w:b/>
          <w:color w:val="000000"/>
          <w:sz w:val="20"/>
          <w:lang w:val="tr-TR" w:eastAsia="en-GB"/>
        </w:rPr>
        <w:t>“Çalışma günleri</w:t>
      </w:r>
      <w:r w:rsidR="006C0FA3" w:rsidRPr="00727DAF">
        <w:rPr>
          <w:rFonts w:cs="Arial"/>
          <w:b/>
          <w:color w:val="000000"/>
          <w:sz w:val="20"/>
          <w:lang w:val="tr-TR" w:eastAsia="en-GB"/>
        </w:rPr>
        <w:t>”</w:t>
      </w:r>
    </w:p>
    <w:p w14:paraId="75B4DD19" w14:textId="77777777" w:rsidR="006C0FA3" w:rsidRPr="00727DAF" w:rsidRDefault="006C0FA3" w:rsidP="00B40850">
      <w:pPr>
        <w:ind w:firstLine="0"/>
        <w:rPr>
          <w:rFonts w:cs="Arial"/>
          <w:color w:val="000000"/>
          <w:sz w:val="20"/>
          <w:lang w:val="tr-TR" w:eastAsia="en-GB"/>
        </w:rPr>
      </w:pPr>
    </w:p>
    <w:p w14:paraId="36931134" w14:textId="77777777" w:rsidR="006C0FA3" w:rsidRPr="00727DAF" w:rsidRDefault="006C0FA3" w:rsidP="00B40850">
      <w:pPr>
        <w:ind w:firstLine="0"/>
        <w:rPr>
          <w:rFonts w:cs="Arial"/>
          <w:color w:val="000000"/>
          <w:sz w:val="20"/>
          <w:lang w:val="tr-TR" w:eastAsia="en-GB"/>
        </w:rPr>
      </w:pPr>
      <w:r w:rsidRPr="00727DAF">
        <w:rPr>
          <w:rFonts w:cs="Arial"/>
          <w:color w:val="000000"/>
          <w:sz w:val="20"/>
          <w:lang w:val="tr-TR" w:eastAsia="en-GB"/>
        </w:rPr>
        <w:t>Sözleşmenin uygulama süresi boyu</w:t>
      </w:r>
      <w:r w:rsidR="007810F1" w:rsidRPr="00727DAF">
        <w:rPr>
          <w:rFonts w:cs="Arial"/>
          <w:color w:val="000000"/>
          <w:sz w:val="20"/>
          <w:lang w:val="tr-TR" w:eastAsia="en-GB"/>
        </w:rPr>
        <w:t>n</w:t>
      </w:r>
      <w:r w:rsidRPr="00727DAF">
        <w:rPr>
          <w:rFonts w:cs="Arial"/>
          <w:color w:val="000000"/>
          <w:sz w:val="20"/>
          <w:lang w:val="tr-TR" w:eastAsia="en-GB"/>
        </w:rPr>
        <w:t>ca her kategorideki uzman için hesaplanan çalışma günlerini giriniz.</w:t>
      </w:r>
    </w:p>
    <w:p w14:paraId="4307BAF4" w14:textId="77777777" w:rsidR="006C0FA3" w:rsidRPr="00727DAF"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27DAF" w14:paraId="77B02E9C"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1A9BEBEC" w14:textId="77777777" w:rsidR="006C0FA3" w:rsidRPr="00727DAF" w:rsidRDefault="006C0FA3" w:rsidP="00B40850">
            <w:pPr>
              <w:spacing w:before="0"/>
              <w:ind w:firstLine="0"/>
              <w:jc w:val="center"/>
              <w:rPr>
                <w:rFonts w:cs="Arial"/>
                <w:color w:val="000000"/>
                <w:sz w:val="20"/>
                <w:lang w:val="tr-TR" w:eastAsia="nl-NL"/>
              </w:rPr>
            </w:pPr>
            <w:r w:rsidRPr="00727DAF">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AB688EF" w14:textId="77777777" w:rsidR="006C0FA3" w:rsidRPr="00727DAF" w:rsidRDefault="006C0FA3" w:rsidP="00B40850">
            <w:pPr>
              <w:spacing w:before="0"/>
              <w:ind w:firstLine="0"/>
              <w:jc w:val="center"/>
              <w:rPr>
                <w:rFonts w:cs="Arial"/>
                <w:b/>
                <w:color w:val="000000"/>
                <w:sz w:val="20"/>
                <w:lang w:val="tr-TR" w:eastAsia="nl-NL"/>
              </w:rPr>
            </w:pPr>
            <w:r w:rsidRPr="00727DAF">
              <w:rPr>
                <w:rFonts w:cs="Arial"/>
                <w:b/>
                <w:color w:val="000000"/>
                <w:sz w:val="20"/>
                <w:lang w:val="tr-TR" w:eastAsia="nl-NL"/>
              </w:rPr>
              <w:t>Ay</w:t>
            </w:r>
          </w:p>
        </w:tc>
      </w:tr>
      <w:tr w:rsidR="006C0FA3" w:rsidRPr="00727DAF" w14:paraId="039C3A02" w14:textId="77777777">
        <w:trPr>
          <w:trHeight w:val="255"/>
        </w:trPr>
        <w:tc>
          <w:tcPr>
            <w:tcW w:w="2440" w:type="dxa"/>
            <w:vMerge/>
            <w:tcBorders>
              <w:left w:val="single" w:sz="4" w:space="0" w:color="auto"/>
              <w:bottom w:val="single" w:sz="4" w:space="0" w:color="auto"/>
              <w:right w:val="single" w:sz="4" w:space="0" w:color="auto"/>
            </w:tcBorders>
          </w:tcPr>
          <w:p w14:paraId="3CF90531" w14:textId="77777777" w:rsidR="006C0FA3" w:rsidRPr="00727DAF"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3848FFA5"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6384246C"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5F762803"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52E9E0B1"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715DCBD3"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36616293"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510F843B"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5B50BBAD"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433CB96F"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BA2AC26"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7AB2D297"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3945F22D" w14:textId="77777777" w:rsidR="006C0FA3" w:rsidRPr="00727DAF" w:rsidRDefault="006C0FA3" w:rsidP="00B40850">
            <w:pPr>
              <w:spacing w:before="0"/>
              <w:ind w:firstLine="0"/>
              <w:jc w:val="right"/>
              <w:rPr>
                <w:rFonts w:cs="Arial"/>
                <w:color w:val="000000"/>
                <w:sz w:val="20"/>
                <w:lang w:val="tr-TR" w:eastAsia="nl-NL"/>
              </w:rPr>
            </w:pPr>
            <w:r w:rsidRPr="00727DAF">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4B6883FC" w14:textId="77777777" w:rsidR="006C0FA3" w:rsidRPr="00727DAF" w:rsidRDefault="006C0FA3" w:rsidP="00B40850">
            <w:pPr>
              <w:spacing w:before="0"/>
              <w:ind w:firstLine="0"/>
              <w:jc w:val="center"/>
              <w:rPr>
                <w:rFonts w:cs="Arial"/>
                <w:b/>
                <w:bCs/>
                <w:color w:val="000000"/>
                <w:sz w:val="20"/>
                <w:lang w:val="tr-TR" w:eastAsia="nl-NL"/>
              </w:rPr>
            </w:pPr>
            <w:r w:rsidRPr="00727DAF">
              <w:rPr>
                <w:rFonts w:cs="Arial"/>
                <w:b/>
                <w:bCs/>
                <w:color w:val="000000"/>
                <w:sz w:val="20"/>
                <w:lang w:val="tr-TR" w:eastAsia="nl-NL"/>
              </w:rPr>
              <w:t>Toplam</w:t>
            </w:r>
          </w:p>
        </w:tc>
      </w:tr>
      <w:tr w:rsidR="006C0FA3" w:rsidRPr="00727DAF" w14:paraId="57997C75" w14:textId="77777777">
        <w:trPr>
          <w:trHeight w:val="345"/>
        </w:trPr>
        <w:tc>
          <w:tcPr>
            <w:tcW w:w="2440" w:type="dxa"/>
            <w:tcBorders>
              <w:top w:val="nil"/>
              <w:left w:val="single" w:sz="4" w:space="0" w:color="auto"/>
              <w:bottom w:val="single" w:sz="4" w:space="0" w:color="auto"/>
              <w:right w:val="single" w:sz="4" w:space="0" w:color="auto"/>
            </w:tcBorders>
            <w:vAlign w:val="bottom"/>
          </w:tcPr>
          <w:p w14:paraId="1B6A21F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51A4CB6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1C18B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EE013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B0C2A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27E18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02AFC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1D918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6498A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41D3E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6B217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EF459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4CB13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036F67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0C3C4928" w14:textId="77777777">
        <w:trPr>
          <w:trHeight w:val="270"/>
        </w:trPr>
        <w:tc>
          <w:tcPr>
            <w:tcW w:w="2440" w:type="dxa"/>
            <w:tcBorders>
              <w:top w:val="nil"/>
              <w:left w:val="single" w:sz="4" w:space="0" w:color="auto"/>
              <w:bottom w:val="single" w:sz="4" w:space="0" w:color="auto"/>
              <w:right w:val="single" w:sz="4" w:space="0" w:color="auto"/>
            </w:tcBorders>
            <w:vAlign w:val="bottom"/>
          </w:tcPr>
          <w:p w14:paraId="364876D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1502D76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0ECCC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D2F53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17042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507CBC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204E5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D69D49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0D8A2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7A108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D9B9E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BDB41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B3138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701D45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0E3B7954" w14:textId="77777777">
        <w:trPr>
          <w:trHeight w:val="285"/>
        </w:trPr>
        <w:tc>
          <w:tcPr>
            <w:tcW w:w="2440" w:type="dxa"/>
            <w:tcBorders>
              <w:top w:val="nil"/>
              <w:left w:val="single" w:sz="4" w:space="0" w:color="auto"/>
              <w:bottom w:val="single" w:sz="4" w:space="0" w:color="auto"/>
              <w:right w:val="single" w:sz="4" w:space="0" w:color="auto"/>
            </w:tcBorders>
            <w:vAlign w:val="bottom"/>
          </w:tcPr>
          <w:p w14:paraId="7FCF297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4975D0C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D8594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E709C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70296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F25BF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C002DB"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3A4E6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DE536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337B8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16B85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AADAB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94802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9055FD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0CB79B3A" w14:textId="77777777">
        <w:trPr>
          <w:trHeight w:val="270"/>
        </w:trPr>
        <w:tc>
          <w:tcPr>
            <w:tcW w:w="2440" w:type="dxa"/>
            <w:tcBorders>
              <w:top w:val="nil"/>
              <w:left w:val="single" w:sz="4" w:space="0" w:color="auto"/>
              <w:bottom w:val="single" w:sz="4" w:space="0" w:color="auto"/>
              <w:right w:val="single" w:sz="4" w:space="0" w:color="auto"/>
            </w:tcBorders>
            <w:vAlign w:val="bottom"/>
          </w:tcPr>
          <w:p w14:paraId="1AAA4F6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2B4EBA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C01E5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5982F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022BE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5A0AA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807E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3320B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67A445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9C012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E4858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E2DEB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86CA1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303329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2F690FAC" w14:textId="77777777">
        <w:trPr>
          <w:trHeight w:val="180"/>
        </w:trPr>
        <w:tc>
          <w:tcPr>
            <w:tcW w:w="2440" w:type="dxa"/>
            <w:tcBorders>
              <w:top w:val="nil"/>
              <w:left w:val="single" w:sz="4" w:space="0" w:color="auto"/>
              <w:bottom w:val="single" w:sz="4" w:space="0" w:color="auto"/>
              <w:right w:val="single" w:sz="4" w:space="0" w:color="auto"/>
            </w:tcBorders>
            <w:vAlign w:val="bottom"/>
          </w:tcPr>
          <w:p w14:paraId="7ACABC8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AFC40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FF84D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97756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80000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8EFAC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38123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1EB08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67E77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D279CC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B5F1A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0392F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28FF2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9D0EEE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4C627118" w14:textId="77777777">
        <w:trPr>
          <w:trHeight w:val="240"/>
        </w:trPr>
        <w:tc>
          <w:tcPr>
            <w:tcW w:w="2440" w:type="dxa"/>
            <w:tcBorders>
              <w:top w:val="nil"/>
              <w:left w:val="single" w:sz="4" w:space="0" w:color="auto"/>
              <w:bottom w:val="single" w:sz="4" w:space="0" w:color="auto"/>
              <w:right w:val="single" w:sz="4" w:space="0" w:color="auto"/>
            </w:tcBorders>
            <w:vAlign w:val="bottom"/>
          </w:tcPr>
          <w:p w14:paraId="6C8AFC78" w14:textId="77777777" w:rsidR="006C0FA3" w:rsidRPr="00727DAF"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727DAF">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B04704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53D77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7DC63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B4CC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2E66A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25237B"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CF079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63FB6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AFC748"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7CBF1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BCB0F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DD25F5"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605ED0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70849149" w14:textId="77777777">
        <w:trPr>
          <w:trHeight w:val="270"/>
        </w:trPr>
        <w:tc>
          <w:tcPr>
            <w:tcW w:w="2440" w:type="dxa"/>
            <w:tcBorders>
              <w:top w:val="nil"/>
              <w:left w:val="single" w:sz="4" w:space="0" w:color="auto"/>
              <w:bottom w:val="single" w:sz="4" w:space="0" w:color="auto"/>
              <w:right w:val="single" w:sz="4" w:space="0" w:color="auto"/>
            </w:tcBorders>
            <w:vAlign w:val="bottom"/>
          </w:tcPr>
          <w:p w14:paraId="779979D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5E4EC7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4FD79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0F61B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24DF2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92D3FB"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DB301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D05EA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CD3D3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B302B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7CBB4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8F8CB"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DD5C7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B30F71C"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r w:rsidR="006C0FA3" w:rsidRPr="00727DAF" w14:paraId="05AD1E71"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8C68C7D"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640871B2"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FEB52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783377"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5B5311"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8E905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431E70"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F36C34"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8AE599"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970F33"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2EF196"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F7146F"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D7B36E"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10B32EA" w14:textId="77777777" w:rsidR="006C0FA3" w:rsidRPr="00727DAF" w:rsidRDefault="006C0FA3" w:rsidP="00B40850">
            <w:pPr>
              <w:spacing w:before="0"/>
              <w:ind w:firstLine="0"/>
              <w:rPr>
                <w:rFonts w:cs="Arial"/>
                <w:color w:val="000000"/>
                <w:sz w:val="20"/>
                <w:lang w:val="tr-TR" w:eastAsia="nl-NL"/>
              </w:rPr>
            </w:pPr>
            <w:r w:rsidRPr="00727DAF">
              <w:rPr>
                <w:rFonts w:cs="Arial"/>
                <w:color w:val="000000"/>
                <w:sz w:val="20"/>
                <w:lang w:val="tr-TR" w:eastAsia="nl-NL"/>
              </w:rPr>
              <w:t> </w:t>
            </w:r>
          </w:p>
        </w:tc>
      </w:tr>
    </w:tbl>
    <w:p w14:paraId="5D7589F3" w14:textId="77777777" w:rsidR="006C0FA3" w:rsidRPr="00727DAF" w:rsidRDefault="006C0FA3" w:rsidP="00B40850">
      <w:pPr>
        <w:overflowPunct w:val="0"/>
        <w:autoSpaceDE w:val="0"/>
        <w:autoSpaceDN w:val="0"/>
        <w:adjustRightInd w:val="0"/>
        <w:spacing w:after="120"/>
        <w:ind w:firstLine="0"/>
        <w:textAlignment w:val="baseline"/>
        <w:rPr>
          <w:b/>
          <w:color w:val="000000"/>
          <w:lang w:val="tr-TR"/>
        </w:rPr>
      </w:pPr>
    </w:p>
    <w:p w14:paraId="013A1243" w14:textId="77777777" w:rsidR="00863E64" w:rsidRPr="00727DAF" w:rsidRDefault="00863E64" w:rsidP="00B40850">
      <w:pPr>
        <w:overflowPunct w:val="0"/>
        <w:autoSpaceDE w:val="0"/>
        <w:autoSpaceDN w:val="0"/>
        <w:adjustRightInd w:val="0"/>
        <w:spacing w:after="120"/>
        <w:ind w:firstLine="0"/>
        <w:textAlignment w:val="baseline"/>
        <w:rPr>
          <w:b/>
          <w:color w:val="000000"/>
          <w:lang w:val="tr-TR"/>
        </w:rPr>
      </w:pPr>
    </w:p>
    <w:p w14:paraId="2BDB45CB" w14:textId="77777777" w:rsidR="00A51CB2" w:rsidRPr="00727DAF" w:rsidRDefault="00A51CB2"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İsteklinin Kaşesi</w:t>
      </w:r>
    </w:p>
    <w:p w14:paraId="16115218" w14:textId="77777777" w:rsidR="00A51CB2" w:rsidRPr="00727DAF" w:rsidRDefault="00A51CB2" w:rsidP="00B40850">
      <w:pPr>
        <w:overflowPunct w:val="0"/>
        <w:autoSpaceDE w:val="0"/>
        <w:autoSpaceDN w:val="0"/>
        <w:adjustRightInd w:val="0"/>
        <w:spacing w:after="120"/>
        <w:ind w:firstLine="0"/>
        <w:textAlignment w:val="baseline"/>
        <w:rPr>
          <w:b/>
          <w:i/>
          <w:color w:val="000000"/>
          <w:sz w:val="20"/>
          <w:szCs w:val="20"/>
          <w:lang w:val="tr-TR"/>
        </w:rPr>
      </w:pPr>
      <w:r w:rsidRPr="00727DAF">
        <w:rPr>
          <w:b/>
          <w:i/>
          <w:color w:val="000000"/>
          <w:sz w:val="20"/>
          <w:szCs w:val="20"/>
          <w:lang w:val="tr-TR"/>
        </w:rPr>
        <w:t xml:space="preserve">  Yetkili İmza</w:t>
      </w:r>
    </w:p>
    <w:p w14:paraId="31871D6D" w14:textId="77777777" w:rsidR="006C6859" w:rsidRPr="00727DAF" w:rsidRDefault="002D6E7D" w:rsidP="004840D6">
      <w:pPr>
        <w:overflowPunct w:val="0"/>
        <w:autoSpaceDE w:val="0"/>
        <w:autoSpaceDN w:val="0"/>
        <w:adjustRightInd w:val="0"/>
        <w:spacing w:after="120"/>
        <w:ind w:firstLine="0"/>
        <w:jc w:val="center"/>
        <w:textAlignment w:val="baseline"/>
        <w:rPr>
          <w:b/>
          <w:color w:val="000000"/>
          <w:lang w:val="tr-TR"/>
        </w:rPr>
      </w:pPr>
      <w:r w:rsidRPr="00727DAF">
        <w:rPr>
          <w:b/>
          <w:color w:val="000000"/>
          <w:lang w:val="tr-TR"/>
        </w:rPr>
        <w:br w:type="page"/>
      </w:r>
    </w:p>
    <w:p w14:paraId="2780B15C"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0F20CE95"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78A1F624"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786CBAA0"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7E4071CD"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095AB20C"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776D317A"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330FFB39"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072594C0"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47C83176"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661E600B"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36578094"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55EC8DE6" w14:textId="77777777" w:rsidR="0074703E" w:rsidRPr="00727DAF" w:rsidRDefault="0074703E" w:rsidP="006C0FA3">
      <w:pPr>
        <w:overflowPunct w:val="0"/>
        <w:autoSpaceDE w:val="0"/>
        <w:autoSpaceDN w:val="0"/>
        <w:adjustRightInd w:val="0"/>
        <w:spacing w:after="120"/>
        <w:textAlignment w:val="baseline"/>
        <w:rPr>
          <w:color w:val="000000"/>
          <w:sz w:val="20"/>
          <w:szCs w:val="20"/>
          <w:lang w:val="tr-TR"/>
        </w:rPr>
      </w:pPr>
    </w:p>
    <w:p w14:paraId="6F0C8C1D" w14:textId="77777777" w:rsidR="0074703E" w:rsidRPr="00727DAF" w:rsidRDefault="0074703E" w:rsidP="00FC1E4A">
      <w:pPr>
        <w:pStyle w:val="Balk6"/>
        <w:ind w:firstLine="0"/>
        <w:jc w:val="center"/>
        <w:rPr>
          <w:lang w:val="tr-TR"/>
        </w:rPr>
      </w:pPr>
      <w:bookmarkStart w:id="59" w:name="_Söz.Ek-5:_Standart_Formlar_ve_Diğer"/>
      <w:bookmarkStart w:id="60" w:name="_Toc233021558"/>
      <w:bookmarkEnd w:id="59"/>
      <w:r w:rsidRPr="00727DAF">
        <w:rPr>
          <w:lang w:val="tr-TR"/>
        </w:rPr>
        <w:t>Söz.</w:t>
      </w:r>
      <w:r w:rsidR="00404506" w:rsidRPr="00727DAF">
        <w:rPr>
          <w:lang w:val="tr-TR"/>
        </w:rPr>
        <w:t xml:space="preserve"> </w:t>
      </w:r>
      <w:r w:rsidRPr="00727DAF">
        <w:rPr>
          <w:lang w:val="tr-TR"/>
        </w:rPr>
        <w:t>Ek-5: Standart Formlar ve Diğer Gerekli Belgeler</w:t>
      </w:r>
      <w:bookmarkEnd w:id="60"/>
    </w:p>
    <w:p w14:paraId="4F683363"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6B884ABC"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66A7EC1B"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5319B188"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1BBC9390"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2C75B708"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3AFB7ED4"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5D3D6B72"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184FEBDA"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4D17D233"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25E7DDB9"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4B31CAF6"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50442784"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61ACDF39"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3FFC799B" w14:textId="77777777" w:rsidR="0074703E" w:rsidRPr="00727DAF" w:rsidRDefault="0074703E" w:rsidP="0074703E">
      <w:pPr>
        <w:overflowPunct w:val="0"/>
        <w:autoSpaceDE w:val="0"/>
        <w:autoSpaceDN w:val="0"/>
        <w:adjustRightInd w:val="0"/>
        <w:spacing w:after="120"/>
        <w:jc w:val="center"/>
        <w:textAlignment w:val="baseline"/>
        <w:rPr>
          <w:b/>
          <w:color w:val="000000"/>
          <w:sz w:val="36"/>
          <w:szCs w:val="36"/>
          <w:lang w:val="tr-TR"/>
        </w:rPr>
      </w:pPr>
    </w:p>
    <w:p w14:paraId="53D1F85D" w14:textId="77777777" w:rsidR="0074703E" w:rsidRPr="00727DAF" w:rsidRDefault="002D6E7D" w:rsidP="005026FB">
      <w:pPr>
        <w:rPr>
          <w:b/>
          <w:lang w:val="tr-TR"/>
        </w:rPr>
      </w:pPr>
      <w:bookmarkStart w:id="61" w:name="_Toc188240398"/>
      <w:r w:rsidRPr="00727DAF">
        <w:rPr>
          <w:lang w:val="tr-TR"/>
        </w:rPr>
        <w:br w:type="page"/>
      </w:r>
      <w:bookmarkStart w:id="62" w:name="_Toc232234031"/>
      <w:r w:rsidR="0074703E" w:rsidRPr="00727DAF">
        <w:rPr>
          <w:b/>
          <w:lang w:val="tr-TR"/>
        </w:rPr>
        <w:t xml:space="preserve">MALİ KİMLİK FORMU                                               </w:t>
      </w:r>
      <w:r w:rsidR="007A2D35" w:rsidRPr="00727DAF">
        <w:rPr>
          <w:b/>
          <w:lang w:val="tr-TR"/>
        </w:rPr>
        <w:t xml:space="preserve">                    </w:t>
      </w:r>
      <w:proofErr w:type="gramStart"/>
      <w:r w:rsidR="007A2D35" w:rsidRPr="00727DAF">
        <w:rPr>
          <w:b/>
          <w:lang w:val="tr-TR"/>
        </w:rPr>
        <w:t xml:space="preserve">  </w:t>
      </w:r>
      <w:r w:rsidR="0074703E" w:rsidRPr="00727DAF">
        <w:rPr>
          <w:b/>
          <w:lang w:val="tr-TR"/>
        </w:rPr>
        <w:t xml:space="preserve"> (</w:t>
      </w:r>
      <w:proofErr w:type="gramEnd"/>
      <w:r w:rsidR="0074703E" w:rsidRPr="00727DAF">
        <w:rPr>
          <w:b/>
          <w:lang w:val="tr-TR"/>
        </w:rPr>
        <w:t>Söz</w:t>
      </w:r>
      <w:r w:rsidR="00404506" w:rsidRPr="00727DAF">
        <w:rPr>
          <w:b/>
          <w:lang w:val="tr-TR"/>
        </w:rPr>
        <w:t xml:space="preserve">. </w:t>
      </w:r>
      <w:r w:rsidR="0074703E" w:rsidRPr="00727DAF">
        <w:rPr>
          <w:b/>
          <w:lang w:val="tr-TR"/>
        </w:rPr>
        <w:t xml:space="preserve">EK: </w:t>
      </w:r>
      <w:proofErr w:type="gramStart"/>
      <w:r w:rsidR="0074703E" w:rsidRPr="00727DAF">
        <w:rPr>
          <w:b/>
          <w:lang w:val="tr-TR"/>
        </w:rPr>
        <w:t>5a</w:t>
      </w:r>
      <w:proofErr w:type="gramEnd"/>
      <w:r w:rsidR="0074703E" w:rsidRPr="00727DAF">
        <w:rPr>
          <w:b/>
          <w:lang w:val="tr-TR"/>
        </w:rPr>
        <w:t>)</w:t>
      </w:r>
      <w:bookmarkEnd w:id="61"/>
      <w:bookmarkEnd w:id="62"/>
    </w:p>
    <w:p w14:paraId="3931E572" w14:textId="77777777" w:rsidR="0074703E" w:rsidRPr="00727DAF" w:rsidRDefault="00DF15C2" w:rsidP="0074703E">
      <w:pPr>
        <w:overflowPunct w:val="0"/>
        <w:autoSpaceDE w:val="0"/>
        <w:autoSpaceDN w:val="0"/>
        <w:adjustRightInd w:val="0"/>
        <w:spacing w:after="120"/>
        <w:jc w:val="center"/>
        <w:textAlignment w:val="baseline"/>
        <w:rPr>
          <w:b/>
          <w:color w:val="000000"/>
          <w:sz w:val="36"/>
          <w:szCs w:val="36"/>
          <w:lang w:val="tr-TR"/>
        </w:rPr>
      </w:pPr>
      <w:r w:rsidRPr="00727DAF">
        <w:rPr>
          <w:b/>
          <w:noProof/>
          <w:color w:val="000000"/>
          <w:sz w:val="36"/>
          <w:szCs w:val="36"/>
          <w:lang w:val="tr-TR" w:eastAsia="tr-TR" w:bidi="ar-SA"/>
        </w:rPr>
        <w:drawing>
          <wp:anchor distT="0" distB="0" distL="114300" distR="114300" simplePos="0" relativeHeight="251661824" behindDoc="0" locked="0" layoutInCell="1" allowOverlap="1" wp14:anchorId="5B14CD02" wp14:editId="480999D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C2233" w14:textId="77777777" w:rsidR="0074703E" w:rsidRPr="00727DAF" w:rsidRDefault="009E3DE5" w:rsidP="00242356">
      <w:pPr>
        <w:overflowPunct w:val="0"/>
        <w:autoSpaceDE w:val="0"/>
        <w:autoSpaceDN w:val="0"/>
        <w:adjustRightInd w:val="0"/>
        <w:spacing w:after="120"/>
        <w:ind w:firstLine="0"/>
        <w:textAlignment w:val="baseline"/>
        <w:rPr>
          <w:b/>
          <w:lang w:val="tr-TR"/>
        </w:rPr>
      </w:pPr>
      <w:r w:rsidRPr="00727DAF">
        <w:rPr>
          <w:color w:val="000000"/>
          <w:sz w:val="20"/>
          <w:szCs w:val="20"/>
          <w:lang w:val="tr-TR"/>
        </w:rPr>
        <w:br w:type="page"/>
      </w:r>
      <w:bookmarkStart w:id="63" w:name="_Toc232234032"/>
      <w:r w:rsidR="004F3634" w:rsidRPr="00727DAF">
        <w:rPr>
          <w:b/>
          <w:lang w:val="tr-TR"/>
        </w:rPr>
        <w:t xml:space="preserve">TÜZEL KİMLİK FORMU                                             </w:t>
      </w:r>
      <w:proofErr w:type="gramStart"/>
      <w:r w:rsidR="004F3634" w:rsidRPr="00727DAF">
        <w:rPr>
          <w:b/>
          <w:lang w:val="tr-TR"/>
        </w:rPr>
        <w:t xml:space="preserve">   (</w:t>
      </w:r>
      <w:proofErr w:type="gramEnd"/>
      <w:r w:rsidR="004F3634" w:rsidRPr="00727DAF">
        <w:rPr>
          <w:b/>
          <w:lang w:val="tr-TR"/>
        </w:rPr>
        <w:t>Söz</w:t>
      </w:r>
      <w:r w:rsidR="00404506" w:rsidRPr="00727DAF">
        <w:rPr>
          <w:b/>
          <w:lang w:val="tr-TR"/>
        </w:rPr>
        <w:t xml:space="preserve">. </w:t>
      </w:r>
      <w:r w:rsidR="004F3634" w:rsidRPr="00727DAF">
        <w:rPr>
          <w:b/>
          <w:lang w:val="tr-TR"/>
        </w:rPr>
        <w:t>EK: 5b)</w:t>
      </w:r>
      <w:bookmarkEnd w:id="63"/>
    </w:p>
    <w:p w14:paraId="7FF8EBEB" w14:textId="77777777" w:rsidR="00B3333E" w:rsidRPr="00727DAF"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40800" w:rsidRPr="00727DAF" w14:paraId="39DFCA38" w14:textId="77777777">
        <w:trPr>
          <w:trHeight w:val="413"/>
        </w:trPr>
        <w:tc>
          <w:tcPr>
            <w:tcW w:w="9212" w:type="dxa"/>
            <w:tcBorders>
              <w:top w:val="nil"/>
              <w:left w:val="single" w:sz="4" w:space="0" w:color="auto"/>
              <w:bottom w:val="nil"/>
              <w:right w:val="single" w:sz="4" w:space="0" w:color="auto"/>
            </w:tcBorders>
            <w:vAlign w:val="center"/>
          </w:tcPr>
          <w:p w14:paraId="0B7F9E12" w14:textId="77777777" w:rsidR="00340800" w:rsidRPr="00727DAF" w:rsidRDefault="00340800" w:rsidP="00242356">
            <w:pPr>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GERÇEK KİŞİ</w:t>
            </w:r>
          </w:p>
        </w:tc>
      </w:tr>
    </w:tbl>
    <w:p w14:paraId="595D8A3A" w14:textId="77777777" w:rsidR="00340800" w:rsidRPr="00727DAF"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340800" w:rsidRPr="00727DAF" w14:paraId="511D7F3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48CC2A3" w14:textId="77777777"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713D2D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B491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07EF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330EE"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8EF9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9BE7C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8273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56C5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9BC51"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FA352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72A0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746C92"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5D397"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30453"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09AE08"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6467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B2497"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7A66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66B8A"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7895F3"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0C7D15CB" w14:textId="77777777">
        <w:trPr>
          <w:cantSplit/>
          <w:trHeight w:val="279"/>
        </w:trPr>
        <w:tc>
          <w:tcPr>
            <w:tcW w:w="1908" w:type="dxa"/>
            <w:tcBorders>
              <w:top w:val="nil"/>
              <w:left w:val="single" w:sz="4" w:space="0" w:color="auto"/>
              <w:bottom w:val="nil"/>
              <w:right w:val="nil"/>
            </w:tcBorders>
            <w:shd w:val="clear" w:color="auto" w:fill="auto"/>
          </w:tcPr>
          <w:p w14:paraId="73A554A3" w14:textId="77777777"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ACE940"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58BA654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5B9C28C" w14:textId="77777777"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269385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4613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33B01"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B40AD"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9CDFE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5799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6C3F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99FD8"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600B4"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35CE0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EF907"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46AB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FD5C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8727A"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DCADF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A383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C6AD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B2BB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9107A"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CA01F8"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05D30409"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1CC3B00" w14:textId="77777777"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001930"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734DBBA0"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B4E7D3A" w14:textId="77777777"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D26D72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834F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53DC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0B94B"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A1213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483A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AEEB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3B40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FF0F98"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060EE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5FE0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FD53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2B9E6"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62AB7C"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59825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A630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6D7F2"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719C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5EB31"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3CC490"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18E5230C" w14:textId="77777777">
        <w:trPr>
          <w:cantSplit/>
          <w:trHeight w:val="277"/>
        </w:trPr>
        <w:tc>
          <w:tcPr>
            <w:tcW w:w="1908" w:type="dxa"/>
            <w:tcBorders>
              <w:top w:val="nil"/>
              <w:left w:val="single" w:sz="4" w:space="0" w:color="auto"/>
              <w:bottom w:val="nil"/>
              <w:right w:val="nil"/>
            </w:tcBorders>
            <w:shd w:val="clear" w:color="auto" w:fill="auto"/>
          </w:tcPr>
          <w:p w14:paraId="0823D7DF" w14:textId="77777777"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1D4B78"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0E3CCFB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97E3EC7" w14:textId="77777777"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B3B33B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B714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6B35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CB3A64"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8BFF18"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C623B8"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55282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F33A7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1795B7"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D78092"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C3AE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B9B6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5E4A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2E9BD"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8DBB2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253B6"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6246F5"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8F6A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2C243D"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770663" w14:textId="77777777" w:rsidR="00340800" w:rsidRPr="00727DAF" w:rsidRDefault="00340800" w:rsidP="00242356">
            <w:pPr>
              <w:spacing w:before="0"/>
              <w:ind w:firstLine="0"/>
              <w:rPr>
                <w:rFonts w:ascii="Arial Narrow" w:hAnsi="Arial Narrow"/>
                <w:sz w:val="20"/>
                <w:szCs w:val="20"/>
                <w:lang w:val="tr-TR"/>
              </w:rPr>
            </w:pPr>
          </w:p>
        </w:tc>
      </w:tr>
    </w:tbl>
    <w:p w14:paraId="4DF991D2" w14:textId="77777777" w:rsidR="00340800" w:rsidRPr="00727DAF"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340800" w:rsidRPr="00727DAF" w14:paraId="27E5BA43" w14:textId="77777777">
        <w:trPr>
          <w:cantSplit/>
          <w:trHeight w:val="279"/>
        </w:trPr>
        <w:tc>
          <w:tcPr>
            <w:tcW w:w="1908" w:type="dxa"/>
            <w:vMerge w:val="restart"/>
            <w:tcBorders>
              <w:top w:val="single" w:sz="4" w:space="0" w:color="auto"/>
              <w:left w:val="single" w:sz="4" w:space="0" w:color="auto"/>
              <w:right w:val="single" w:sz="4" w:space="0" w:color="auto"/>
            </w:tcBorders>
          </w:tcPr>
          <w:p w14:paraId="7A5C062B" w14:textId="77777777" w:rsidR="00340800" w:rsidRPr="00727DAF" w:rsidRDefault="00340800" w:rsidP="00242356">
            <w:pPr>
              <w:spacing w:before="0"/>
              <w:ind w:firstLine="0"/>
              <w:rPr>
                <w:rFonts w:ascii="Arial Narrow" w:hAnsi="Arial Narrow"/>
                <w:sz w:val="20"/>
                <w:szCs w:val="20"/>
                <w:lang w:val="tr-TR"/>
              </w:rPr>
            </w:pPr>
            <w:r w:rsidRPr="00727DAF">
              <w:rPr>
                <w:rFonts w:ascii="Arial Narrow" w:hAnsi="Arial Narrow"/>
                <w:sz w:val="20"/>
                <w:szCs w:val="20"/>
                <w:lang w:val="tr-TR"/>
              </w:rPr>
              <w:t>RESMİ ADRESİ</w:t>
            </w:r>
          </w:p>
          <w:p w14:paraId="37659A81" w14:textId="77777777" w:rsidR="00340800" w:rsidRPr="00727DAF" w:rsidRDefault="00340800" w:rsidP="00242356">
            <w:pPr>
              <w:spacing w:before="0"/>
              <w:ind w:firstLine="0"/>
              <w:rPr>
                <w:rFonts w:ascii="Arial Narrow" w:hAnsi="Arial Narrow"/>
                <w:sz w:val="20"/>
                <w:szCs w:val="20"/>
                <w:lang w:val="tr-TR"/>
              </w:rPr>
            </w:pPr>
          </w:p>
          <w:p w14:paraId="4FE51C81" w14:textId="77777777" w:rsidR="00340800" w:rsidRPr="00727DAF"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3724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4F45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DF3C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D50FC"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78C8E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F712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5947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DF0F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171F1"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4D185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AADF9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0DA4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D3C77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8E87D"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1BFAC6"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703F0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F5CE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C67A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07789"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2699C4"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1701244A" w14:textId="77777777">
        <w:trPr>
          <w:cantSplit/>
          <w:trHeight w:val="279"/>
        </w:trPr>
        <w:tc>
          <w:tcPr>
            <w:tcW w:w="1908" w:type="dxa"/>
            <w:vMerge/>
            <w:tcBorders>
              <w:left w:val="single" w:sz="4" w:space="0" w:color="auto"/>
              <w:right w:val="nil"/>
            </w:tcBorders>
          </w:tcPr>
          <w:p w14:paraId="33276FD0" w14:textId="77777777"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F93F61"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458819EA" w14:textId="77777777">
        <w:trPr>
          <w:cantSplit/>
          <w:trHeight w:val="277"/>
        </w:trPr>
        <w:tc>
          <w:tcPr>
            <w:tcW w:w="1908" w:type="dxa"/>
            <w:vMerge/>
            <w:tcBorders>
              <w:left w:val="single" w:sz="4" w:space="0" w:color="auto"/>
              <w:right w:val="single" w:sz="4" w:space="0" w:color="auto"/>
            </w:tcBorders>
          </w:tcPr>
          <w:p w14:paraId="21D9D944"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70C9E3"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DEE8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B5259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0A6B7"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B89A8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D74B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3E041"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F11E8"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EA129"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597E5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14872"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4F9B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D5D3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ED2FC"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2107F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BFA87"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06FEC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693485"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0A170"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0E3EB3"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2449566B" w14:textId="77777777">
        <w:trPr>
          <w:cantSplit/>
          <w:trHeight w:val="277"/>
        </w:trPr>
        <w:tc>
          <w:tcPr>
            <w:tcW w:w="1908" w:type="dxa"/>
            <w:vMerge/>
            <w:tcBorders>
              <w:left w:val="single" w:sz="4" w:space="0" w:color="auto"/>
              <w:right w:val="nil"/>
            </w:tcBorders>
          </w:tcPr>
          <w:p w14:paraId="11570B64" w14:textId="77777777" w:rsidR="00340800" w:rsidRPr="00727DA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5CA596" w14:textId="77777777" w:rsidR="00340800" w:rsidRPr="00727DAF" w:rsidRDefault="00340800" w:rsidP="00242356">
            <w:pPr>
              <w:spacing w:before="0"/>
              <w:ind w:firstLine="0"/>
              <w:rPr>
                <w:rFonts w:ascii="Arial Narrow" w:hAnsi="Arial Narrow"/>
                <w:sz w:val="20"/>
                <w:szCs w:val="20"/>
                <w:lang w:val="tr-TR"/>
              </w:rPr>
            </w:pPr>
          </w:p>
        </w:tc>
      </w:tr>
      <w:tr w:rsidR="00340800" w:rsidRPr="00727DAF" w14:paraId="2FCF8AAB" w14:textId="77777777">
        <w:trPr>
          <w:cantSplit/>
          <w:trHeight w:val="277"/>
        </w:trPr>
        <w:tc>
          <w:tcPr>
            <w:tcW w:w="1908" w:type="dxa"/>
            <w:vMerge/>
            <w:tcBorders>
              <w:left w:val="single" w:sz="4" w:space="0" w:color="auto"/>
              <w:bottom w:val="single" w:sz="4" w:space="0" w:color="auto"/>
              <w:right w:val="single" w:sz="4" w:space="0" w:color="auto"/>
            </w:tcBorders>
          </w:tcPr>
          <w:p w14:paraId="2C850211"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AD0CB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C6C7D"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AEC39"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F5275D"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F400E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3DAA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87471"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7CDDF"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1AE0B"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BEA127"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9481C"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90263A"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7409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47E59"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3FF25B"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412E4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83900"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CF701E" w14:textId="77777777" w:rsidR="00340800" w:rsidRPr="00727DA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D14CE" w14:textId="77777777" w:rsidR="00340800" w:rsidRPr="00727DA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E3D783" w14:textId="77777777" w:rsidR="00340800" w:rsidRPr="00727DAF" w:rsidRDefault="00340800" w:rsidP="00242356">
            <w:pPr>
              <w:spacing w:before="0"/>
              <w:ind w:firstLine="0"/>
              <w:rPr>
                <w:rFonts w:ascii="Arial Narrow" w:hAnsi="Arial Narrow"/>
                <w:sz w:val="20"/>
                <w:szCs w:val="20"/>
                <w:lang w:val="tr-TR"/>
              </w:rPr>
            </w:pPr>
          </w:p>
        </w:tc>
      </w:tr>
    </w:tbl>
    <w:p w14:paraId="48077FF0"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4"/>
        <w:gridCol w:w="439"/>
        <w:gridCol w:w="439"/>
        <w:gridCol w:w="439"/>
        <w:gridCol w:w="439"/>
        <w:gridCol w:w="439"/>
        <w:gridCol w:w="439"/>
      </w:tblGrid>
      <w:tr w:rsidR="00340800" w:rsidRPr="00727DAF" w14:paraId="38DAF469" w14:textId="77777777">
        <w:tc>
          <w:tcPr>
            <w:tcW w:w="1750" w:type="dxa"/>
          </w:tcPr>
          <w:p w14:paraId="62C3EE68"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14:paraId="119DEBEB" w14:textId="77777777" w:rsidR="00340800" w:rsidRPr="00727DAF" w:rsidRDefault="00340800" w:rsidP="00024744">
            <w:pPr>
              <w:spacing w:before="0"/>
              <w:ind w:firstLine="0"/>
              <w:rPr>
                <w:rFonts w:ascii="Arial Narrow" w:hAnsi="Arial Narrow"/>
                <w:sz w:val="20"/>
                <w:szCs w:val="20"/>
                <w:lang w:val="tr-TR"/>
              </w:rPr>
            </w:pPr>
          </w:p>
        </w:tc>
        <w:tc>
          <w:tcPr>
            <w:tcW w:w="392" w:type="dxa"/>
          </w:tcPr>
          <w:p w14:paraId="72704B91" w14:textId="77777777" w:rsidR="00340800" w:rsidRPr="00727DAF" w:rsidRDefault="00340800" w:rsidP="00024744">
            <w:pPr>
              <w:spacing w:before="0"/>
              <w:ind w:firstLine="0"/>
              <w:rPr>
                <w:rFonts w:ascii="Arial Narrow" w:hAnsi="Arial Narrow"/>
                <w:sz w:val="20"/>
                <w:szCs w:val="20"/>
                <w:lang w:val="tr-TR"/>
              </w:rPr>
            </w:pPr>
          </w:p>
        </w:tc>
        <w:tc>
          <w:tcPr>
            <w:tcW w:w="392" w:type="dxa"/>
          </w:tcPr>
          <w:p w14:paraId="590FF887" w14:textId="77777777" w:rsidR="00340800" w:rsidRPr="00727DAF" w:rsidRDefault="00340800" w:rsidP="00024744">
            <w:pPr>
              <w:spacing w:before="0"/>
              <w:ind w:firstLine="0"/>
              <w:rPr>
                <w:rFonts w:ascii="Arial Narrow" w:hAnsi="Arial Narrow"/>
                <w:sz w:val="20"/>
                <w:szCs w:val="20"/>
                <w:lang w:val="tr-TR"/>
              </w:rPr>
            </w:pPr>
          </w:p>
        </w:tc>
        <w:tc>
          <w:tcPr>
            <w:tcW w:w="393" w:type="dxa"/>
          </w:tcPr>
          <w:p w14:paraId="54BE40D0" w14:textId="77777777" w:rsidR="00340800" w:rsidRPr="00727DAF" w:rsidRDefault="00340800" w:rsidP="00024744">
            <w:pPr>
              <w:spacing w:before="0"/>
              <w:ind w:firstLine="0"/>
              <w:rPr>
                <w:rFonts w:ascii="Arial Narrow" w:hAnsi="Arial Narrow"/>
                <w:sz w:val="20"/>
                <w:szCs w:val="20"/>
                <w:lang w:val="tr-TR"/>
              </w:rPr>
            </w:pPr>
          </w:p>
        </w:tc>
        <w:tc>
          <w:tcPr>
            <w:tcW w:w="392" w:type="dxa"/>
          </w:tcPr>
          <w:p w14:paraId="21C94960" w14:textId="77777777" w:rsidR="00340800" w:rsidRPr="00727DAF" w:rsidRDefault="00340800" w:rsidP="00024744">
            <w:pPr>
              <w:spacing w:before="0"/>
              <w:ind w:firstLine="0"/>
              <w:rPr>
                <w:rFonts w:ascii="Arial Narrow" w:hAnsi="Arial Narrow"/>
                <w:sz w:val="20"/>
                <w:szCs w:val="20"/>
                <w:lang w:val="tr-TR"/>
              </w:rPr>
            </w:pPr>
          </w:p>
        </w:tc>
        <w:tc>
          <w:tcPr>
            <w:tcW w:w="392" w:type="dxa"/>
          </w:tcPr>
          <w:p w14:paraId="4210AB3C" w14:textId="77777777" w:rsidR="00340800" w:rsidRPr="00727DAF" w:rsidRDefault="00340800" w:rsidP="00024744">
            <w:pPr>
              <w:spacing w:before="0"/>
              <w:ind w:firstLine="0"/>
              <w:rPr>
                <w:rFonts w:ascii="Arial Narrow" w:hAnsi="Arial Narrow"/>
                <w:sz w:val="20"/>
                <w:szCs w:val="20"/>
                <w:lang w:val="tr-TR"/>
              </w:rPr>
            </w:pPr>
          </w:p>
        </w:tc>
        <w:tc>
          <w:tcPr>
            <w:tcW w:w="393" w:type="dxa"/>
          </w:tcPr>
          <w:p w14:paraId="148601F4" w14:textId="77777777" w:rsidR="00340800" w:rsidRPr="00727DAF" w:rsidRDefault="00340800" w:rsidP="00024744">
            <w:pPr>
              <w:spacing w:before="0"/>
              <w:ind w:firstLine="0"/>
              <w:rPr>
                <w:rFonts w:ascii="Arial Narrow" w:hAnsi="Arial Narrow"/>
                <w:sz w:val="20"/>
                <w:szCs w:val="20"/>
                <w:lang w:val="tr-TR"/>
              </w:rPr>
            </w:pPr>
          </w:p>
        </w:tc>
        <w:tc>
          <w:tcPr>
            <w:tcW w:w="2091" w:type="dxa"/>
          </w:tcPr>
          <w:p w14:paraId="7405A95B"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14:paraId="183EFF59" w14:textId="77777777" w:rsidR="00340800" w:rsidRPr="00727DAF" w:rsidRDefault="00340800" w:rsidP="00024744">
            <w:pPr>
              <w:spacing w:before="0"/>
              <w:ind w:firstLine="0"/>
              <w:rPr>
                <w:rFonts w:ascii="Arial Narrow" w:hAnsi="Arial Narrow"/>
                <w:sz w:val="20"/>
                <w:szCs w:val="20"/>
                <w:lang w:val="tr-TR"/>
              </w:rPr>
            </w:pPr>
          </w:p>
        </w:tc>
        <w:tc>
          <w:tcPr>
            <w:tcW w:w="450" w:type="dxa"/>
          </w:tcPr>
          <w:p w14:paraId="43D6B367" w14:textId="77777777" w:rsidR="00340800" w:rsidRPr="00727DAF" w:rsidRDefault="00340800" w:rsidP="00024744">
            <w:pPr>
              <w:spacing w:before="0"/>
              <w:ind w:firstLine="0"/>
              <w:rPr>
                <w:rFonts w:ascii="Arial Narrow" w:hAnsi="Arial Narrow"/>
                <w:sz w:val="20"/>
                <w:szCs w:val="20"/>
                <w:lang w:val="tr-TR"/>
              </w:rPr>
            </w:pPr>
          </w:p>
        </w:tc>
        <w:tc>
          <w:tcPr>
            <w:tcW w:w="450" w:type="dxa"/>
          </w:tcPr>
          <w:p w14:paraId="1EAD477E" w14:textId="77777777" w:rsidR="00340800" w:rsidRPr="00727DAF" w:rsidRDefault="00340800" w:rsidP="00024744">
            <w:pPr>
              <w:spacing w:before="0"/>
              <w:ind w:firstLine="0"/>
              <w:rPr>
                <w:rFonts w:ascii="Arial Narrow" w:hAnsi="Arial Narrow"/>
                <w:sz w:val="20"/>
                <w:szCs w:val="20"/>
                <w:lang w:val="tr-TR"/>
              </w:rPr>
            </w:pPr>
          </w:p>
        </w:tc>
        <w:tc>
          <w:tcPr>
            <w:tcW w:w="450" w:type="dxa"/>
          </w:tcPr>
          <w:p w14:paraId="789C74C7" w14:textId="77777777" w:rsidR="00340800" w:rsidRPr="00727DAF" w:rsidRDefault="00340800" w:rsidP="00024744">
            <w:pPr>
              <w:spacing w:before="0"/>
              <w:ind w:firstLine="0"/>
              <w:rPr>
                <w:rFonts w:ascii="Arial Narrow" w:hAnsi="Arial Narrow"/>
                <w:sz w:val="20"/>
                <w:szCs w:val="20"/>
                <w:lang w:val="tr-TR"/>
              </w:rPr>
            </w:pPr>
          </w:p>
        </w:tc>
        <w:tc>
          <w:tcPr>
            <w:tcW w:w="450" w:type="dxa"/>
          </w:tcPr>
          <w:p w14:paraId="2538E57D" w14:textId="77777777" w:rsidR="00340800" w:rsidRPr="00727DAF" w:rsidRDefault="00340800" w:rsidP="00024744">
            <w:pPr>
              <w:spacing w:before="0"/>
              <w:ind w:firstLine="0"/>
              <w:rPr>
                <w:rFonts w:ascii="Arial Narrow" w:hAnsi="Arial Narrow"/>
                <w:sz w:val="20"/>
                <w:szCs w:val="20"/>
                <w:lang w:val="tr-TR"/>
              </w:rPr>
            </w:pPr>
          </w:p>
        </w:tc>
        <w:tc>
          <w:tcPr>
            <w:tcW w:w="450" w:type="dxa"/>
          </w:tcPr>
          <w:p w14:paraId="12C8B52B" w14:textId="77777777" w:rsidR="00340800" w:rsidRPr="00727DAF" w:rsidRDefault="00340800" w:rsidP="00024744">
            <w:pPr>
              <w:spacing w:before="0"/>
              <w:ind w:firstLine="0"/>
              <w:rPr>
                <w:rFonts w:ascii="Arial Narrow" w:hAnsi="Arial Narrow"/>
                <w:sz w:val="20"/>
                <w:szCs w:val="20"/>
                <w:lang w:val="tr-TR"/>
              </w:rPr>
            </w:pPr>
          </w:p>
        </w:tc>
      </w:tr>
    </w:tbl>
    <w:p w14:paraId="42DF260E"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727DAF" w14:paraId="69D396D6" w14:textId="77777777" w:rsidTr="007810F1">
        <w:tc>
          <w:tcPr>
            <w:tcW w:w="1796" w:type="dxa"/>
          </w:tcPr>
          <w:p w14:paraId="05C3ACA0"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04" w:type="dxa"/>
          </w:tcPr>
          <w:p w14:paraId="3EC218D1"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373EE79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03474149"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FA02E30"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1F18C8C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14DB1C8A"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4E28DFC"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726DCAB2"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7905F9CF"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754D70CF"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6EDA3B8"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5AEA0AF"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757476C"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A5BB8A6"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0BC79DE9"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0401B2D0"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0358DC2"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18C2E29" w14:textId="77777777" w:rsidR="00340800" w:rsidRPr="00727DAF" w:rsidRDefault="00340800" w:rsidP="00024744">
            <w:pPr>
              <w:spacing w:before="0"/>
              <w:ind w:firstLine="0"/>
              <w:rPr>
                <w:rFonts w:ascii="Arial Narrow" w:hAnsi="Arial Narrow"/>
                <w:sz w:val="20"/>
                <w:szCs w:val="20"/>
                <w:lang w:val="tr-TR"/>
              </w:rPr>
            </w:pPr>
          </w:p>
        </w:tc>
      </w:tr>
      <w:tr w:rsidR="00340800" w:rsidRPr="00727DAF" w14:paraId="3CC07FD4" w14:textId="77777777" w:rsidTr="007810F1">
        <w:tc>
          <w:tcPr>
            <w:tcW w:w="1794" w:type="dxa"/>
          </w:tcPr>
          <w:p w14:paraId="754E7591"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04" w:type="dxa"/>
          </w:tcPr>
          <w:p w14:paraId="5E01361B"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6F85A284"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74B893B1"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6806E350"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6B4B5132"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4376E2E6"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2EB759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5E0AC1C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5DB8B14E"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176D827"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74F0957"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E2618C9"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691AA1E"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D38053C"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92D9B73"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5B15DA6"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0627F1A"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DB2BB19" w14:textId="77777777" w:rsidR="00340800" w:rsidRPr="00727DAF" w:rsidRDefault="00340800" w:rsidP="00024744">
            <w:pPr>
              <w:spacing w:before="0"/>
              <w:ind w:firstLine="0"/>
              <w:rPr>
                <w:rFonts w:ascii="Arial Narrow" w:hAnsi="Arial Narrow"/>
                <w:sz w:val="20"/>
                <w:szCs w:val="20"/>
                <w:lang w:val="tr-TR"/>
              </w:rPr>
            </w:pPr>
          </w:p>
        </w:tc>
      </w:tr>
    </w:tbl>
    <w:p w14:paraId="3FF4C860"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727DAF" w14:paraId="401D2D3A" w14:textId="77777777">
        <w:tc>
          <w:tcPr>
            <w:tcW w:w="2664" w:type="dxa"/>
          </w:tcPr>
          <w:p w14:paraId="2CB7D4FB" w14:textId="77777777" w:rsidR="002658E6" w:rsidRPr="00727DAF" w:rsidRDefault="002658E6" w:rsidP="00024744">
            <w:pPr>
              <w:spacing w:before="0"/>
              <w:ind w:firstLine="0"/>
              <w:rPr>
                <w:rFonts w:ascii="Arial Narrow" w:hAnsi="Arial Narrow"/>
                <w:sz w:val="20"/>
                <w:szCs w:val="20"/>
                <w:lang w:val="tr-TR"/>
              </w:rPr>
            </w:pPr>
            <w:r w:rsidRPr="00727DAF">
              <w:rPr>
                <w:rFonts w:ascii="Arial Narrow" w:hAnsi="Arial Narrow"/>
                <w:sz w:val="20"/>
                <w:szCs w:val="20"/>
                <w:lang w:val="tr-TR"/>
              </w:rPr>
              <w:t>T.C. KİMLİK NUMARASI</w:t>
            </w:r>
          </w:p>
        </w:tc>
        <w:tc>
          <w:tcPr>
            <w:tcW w:w="411" w:type="dxa"/>
          </w:tcPr>
          <w:p w14:paraId="23726D50"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77D85E84" w14:textId="77777777" w:rsidR="002658E6" w:rsidRPr="00727DAF" w:rsidRDefault="002658E6" w:rsidP="00024744">
            <w:pPr>
              <w:spacing w:before="0"/>
              <w:ind w:firstLine="0"/>
              <w:rPr>
                <w:rFonts w:ascii="Arial Narrow" w:hAnsi="Arial Narrow"/>
                <w:sz w:val="20"/>
                <w:szCs w:val="20"/>
                <w:lang w:val="tr-TR"/>
              </w:rPr>
            </w:pPr>
          </w:p>
        </w:tc>
        <w:tc>
          <w:tcPr>
            <w:tcW w:w="411" w:type="dxa"/>
          </w:tcPr>
          <w:p w14:paraId="42AEE098" w14:textId="77777777" w:rsidR="002658E6" w:rsidRPr="00727DAF" w:rsidRDefault="002658E6" w:rsidP="00024744">
            <w:pPr>
              <w:spacing w:before="0"/>
              <w:ind w:firstLine="0"/>
              <w:rPr>
                <w:rFonts w:ascii="Arial Narrow" w:hAnsi="Arial Narrow"/>
                <w:sz w:val="20"/>
                <w:szCs w:val="20"/>
                <w:lang w:val="tr-TR"/>
              </w:rPr>
            </w:pPr>
          </w:p>
        </w:tc>
        <w:tc>
          <w:tcPr>
            <w:tcW w:w="411" w:type="dxa"/>
          </w:tcPr>
          <w:p w14:paraId="49EAFDC3"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5715F3CF" w14:textId="77777777" w:rsidR="002658E6" w:rsidRPr="00727DAF" w:rsidRDefault="002658E6" w:rsidP="00024744">
            <w:pPr>
              <w:spacing w:before="0"/>
              <w:ind w:firstLine="0"/>
              <w:rPr>
                <w:rFonts w:ascii="Arial Narrow" w:hAnsi="Arial Narrow"/>
                <w:sz w:val="20"/>
                <w:szCs w:val="20"/>
                <w:lang w:val="tr-TR"/>
              </w:rPr>
            </w:pPr>
          </w:p>
        </w:tc>
        <w:tc>
          <w:tcPr>
            <w:tcW w:w="411" w:type="dxa"/>
          </w:tcPr>
          <w:p w14:paraId="00374177" w14:textId="77777777" w:rsidR="002658E6" w:rsidRPr="00727DAF" w:rsidRDefault="002658E6" w:rsidP="00024744">
            <w:pPr>
              <w:spacing w:before="0"/>
              <w:ind w:firstLine="0"/>
              <w:rPr>
                <w:rFonts w:ascii="Arial Narrow" w:hAnsi="Arial Narrow"/>
                <w:sz w:val="20"/>
                <w:szCs w:val="20"/>
                <w:lang w:val="tr-TR"/>
              </w:rPr>
            </w:pPr>
          </w:p>
        </w:tc>
        <w:tc>
          <w:tcPr>
            <w:tcW w:w="411" w:type="dxa"/>
          </w:tcPr>
          <w:p w14:paraId="62D72FF8"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745830B5"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76518264"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3004333C"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2C2E56D8" w14:textId="77777777" w:rsidR="002658E6" w:rsidRPr="00727DAF" w:rsidRDefault="002658E6" w:rsidP="00024744">
            <w:pPr>
              <w:spacing w:before="0"/>
              <w:ind w:firstLine="0"/>
              <w:rPr>
                <w:rFonts w:ascii="Arial Narrow" w:hAnsi="Arial Narrow"/>
                <w:sz w:val="20"/>
                <w:szCs w:val="20"/>
                <w:lang w:val="tr-TR"/>
              </w:rPr>
            </w:pPr>
          </w:p>
        </w:tc>
        <w:tc>
          <w:tcPr>
            <w:tcW w:w="412" w:type="dxa"/>
          </w:tcPr>
          <w:p w14:paraId="08C67257" w14:textId="77777777" w:rsidR="002658E6" w:rsidRPr="00727DAF" w:rsidRDefault="002658E6" w:rsidP="00024744">
            <w:pPr>
              <w:spacing w:before="0"/>
              <w:ind w:firstLine="0"/>
              <w:rPr>
                <w:rFonts w:ascii="Arial Narrow" w:hAnsi="Arial Narrow"/>
                <w:sz w:val="20"/>
                <w:szCs w:val="20"/>
                <w:lang w:val="tr-TR"/>
              </w:rPr>
            </w:pPr>
          </w:p>
        </w:tc>
      </w:tr>
      <w:tr w:rsidR="00340800" w:rsidRPr="00727DAF" w14:paraId="4941231D" w14:textId="77777777">
        <w:tc>
          <w:tcPr>
            <w:tcW w:w="2664" w:type="dxa"/>
          </w:tcPr>
          <w:p w14:paraId="3A5CD7B2"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14:paraId="16CBA866"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1E0817A4"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377FA61A"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3713FDC6"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14FB75F7"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0DE940D4"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4868AC0E"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29D60E9"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1A9BC3F5"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64B9447A"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3284D82F"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2D665113" w14:textId="77777777" w:rsidR="00340800" w:rsidRPr="00727DAF" w:rsidRDefault="00340800" w:rsidP="00024744">
            <w:pPr>
              <w:spacing w:before="0"/>
              <w:ind w:firstLine="0"/>
              <w:rPr>
                <w:rFonts w:ascii="Arial Narrow" w:hAnsi="Arial Narrow"/>
                <w:sz w:val="20"/>
                <w:szCs w:val="20"/>
                <w:lang w:val="tr-TR"/>
              </w:rPr>
            </w:pPr>
          </w:p>
        </w:tc>
      </w:tr>
    </w:tbl>
    <w:p w14:paraId="62ECE7E0" w14:textId="77777777"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2"/>
        <w:gridCol w:w="404"/>
        <w:gridCol w:w="403"/>
        <w:gridCol w:w="403"/>
        <w:gridCol w:w="404"/>
        <w:gridCol w:w="403"/>
        <w:gridCol w:w="403"/>
        <w:gridCol w:w="404"/>
        <w:gridCol w:w="404"/>
        <w:gridCol w:w="404"/>
        <w:gridCol w:w="404"/>
        <w:gridCol w:w="404"/>
        <w:gridCol w:w="404"/>
        <w:gridCol w:w="404"/>
        <w:gridCol w:w="404"/>
        <w:gridCol w:w="404"/>
      </w:tblGrid>
      <w:tr w:rsidR="00340800" w:rsidRPr="00727DAF" w14:paraId="740B0B08" w14:textId="77777777">
        <w:tc>
          <w:tcPr>
            <w:tcW w:w="1842" w:type="dxa"/>
          </w:tcPr>
          <w:p w14:paraId="35885C22"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VERGİ DAİRESİ</w:t>
            </w:r>
          </w:p>
        </w:tc>
        <w:tc>
          <w:tcPr>
            <w:tcW w:w="411" w:type="dxa"/>
          </w:tcPr>
          <w:p w14:paraId="4B43636F"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734A866B"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0D13A2B2"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455548D3"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73D7AF66"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3470D9B6"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685CE61E"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4EF50648"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28FEDBE3"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5446643D"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2B804AA8"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3BCE858"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312A6597"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428821CE"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B85AE67"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5280AC10"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2D55CB63"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4F686C2E" w14:textId="77777777" w:rsidR="00340800" w:rsidRPr="00727DAF" w:rsidRDefault="00340800" w:rsidP="00024744">
            <w:pPr>
              <w:spacing w:before="0"/>
              <w:ind w:firstLine="0"/>
              <w:rPr>
                <w:rFonts w:ascii="Arial Narrow" w:hAnsi="Arial Narrow"/>
                <w:sz w:val="20"/>
                <w:szCs w:val="20"/>
                <w:lang w:val="tr-TR"/>
              </w:rPr>
            </w:pPr>
          </w:p>
        </w:tc>
      </w:tr>
    </w:tbl>
    <w:p w14:paraId="66B32871" w14:textId="77777777"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1"/>
        <w:gridCol w:w="402"/>
        <w:gridCol w:w="401"/>
        <w:gridCol w:w="401"/>
        <w:gridCol w:w="402"/>
        <w:gridCol w:w="401"/>
        <w:gridCol w:w="401"/>
        <w:gridCol w:w="402"/>
        <w:gridCol w:w="402"/>
        <w:gridCol w:w="402"/>
        <w:gridCol w:w="402"/>
        <w:gridCol w:w="406"/>
        <w:gridCol w:w="405"/>
        <w:gridCol w:w="405"/>
        <w:gridCol w:w="415"/>
        <w:gridCol w:w="12"/>
        <w:gridCol w:w="402"/>
      </w:tblGrid>
      <w:tr w:rsidR="00340800" w:rsidRPr="00727DAF" w14:paraId="48F2BC3E" w14:textId="77777777">
        <w:tc>
          <w:tcPr>
            <w:tcW w:w="3075" w:type="dxa"/>
            <w:gridSpan w:val="4"/>
          </w:tcPr>
          <w:p w14:paraId="02235EAE" w14:textId="77777777" w:rsidR="00340800" w:rsidRPr="00727DAF" w:rsidRDefault="00340800" w:rsidP="00024744">
            <w:pPr>
              <w:autoSpaceDE w:val="0"/>
              <w:autoSpaceDN w:val="0"/>
              <w:adjustRightInd w:val="0"/>
              <w:spacing w:before="0"/>
              <w:ind w:firstLine="0"/>
              <w:rPr>
                <w:rFonts w:ascii="Arial Narrow" w:hAnsi="Arial Narrow"/>
                <w:sz w:val="20"/>
                <w:szCs w:val="20"/>
                <w:lang w:val="tr-TR"/>
              </w:rPr>
            </w:pPr>
            <w:r w:rsidRPr="00727DAF">
              <w:rPr>
                <w:rFonts w:ascii="Arial Narrow" w:hAnsi="Arial Narrow"/>
                <w:sz w:val="20"/>
                <w:szCs w:val="20"/>
                <w:lang w:val="tr-TR"/>
              </w:rPr>
              <w:t>KİMLİK BELGESİ TÜRÜ:</w:t>
            </w:r>
          </w:p>
        </w:tc>
        <w:tc>
          <w:tcPr>
            <w:tcW w:w="1646" w:type="dxa"/>
            <w:gridSpan w:val="4"/>
          </w:tcPr>
          <w:p w14:paraId="21F3F4B5"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NÜFUS KAĞIDI</w:t>
            </w:r>
          </w:p>
        </w:tc>
        <w:tc>
          <w:tcPr>
            <w:tcW w:w="411" w:type="dxa"/>
          </w:tcPr>
          <w:p w14:paraId="26FF7FC7" w14:textId="77777777" w:rsidR="00340800" w:rsidRPr="00727DAF" w:rsidRDefault="00340800" w:rsidP="00024744">
            <w:pPr>
              <w:spacing w:before="0"/>
              <w:ind w:firstLine="0"/>
              <w:rPr>
                <w:rFonts w:ascii="Arial Narrow" w:hAnsi="Arial Narrow"/>
                <w:sz w:val="20"/>
                <w:szCs w:val="20"/>
                <w:lang w:val="tr-TR"/>
              </w:rPr>
            </w:pPr>
          </w:p>
        </w:tc>
        <w:tc>
          <w:tcPr>
            <w:tcW w:w="1647" w:type="dxa"/>
            <w:gridSpan w:val="4"/>
          </w:tcPr>
          <w:p w14:paraId="32D5AC5E"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EHLİYET</w:t>
            </w:r>
          </w:p>
        </w:tc>
        <w:tc>
          <w:tcPr>
            <w:tcW w:w="412" w:type="dxa"/>
          </w:tcPr>
          <w:p w14:paraId="4A425908" w14:textId="77777777" w:rsidR="00340800" w:rsidRPr="00727DAF" w:rsidRDefault="00340800" w:rsidP="00024744">
            <w:pPr>
              <w:spacing w:before="0"/>
              <w:ind w:firstLine="0"/>
              <w:rPr>
                <w:rFonts w:ascii="Arial Narrow" w:hAnsi="Arial Narrow"/>
                <w:sz w:val="20"/>
                <w:szCs w:val="20"/>
                <w:lang w:val="tr-TR"/>
              </w:rPr>
            </w:pPr>
          </w:p>
        </w:tc>
        <w:tc>
          <w:tcPr>
            <w:tcW w:w="1671" w:type="dxa"/>
            <w:gridSpan w:val="5"/>
          </w:tcPr>
          <w:p w14:paraId="6E5E5B4D"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PASAPORT</w:t>
            </w:r>
          </w:p>
        </w:tc>
        <w:tc>
          <w:tcPr>
            <w:tcW w:w="412" w:type="dxa"/>
          </w:tcPr>
          <w:p w14:paraId="34E1792E" w14:textId="77777777" w:rsidR="00340800" w:rsidRPr="00727DAF" w:rsidRDefault="00340800" w:rsidP="00024744">
            <w:pPr>
              <w:spacing w:before="0"/>
              <w:ind w:firstLine="0"/>
              <w:rPr>
                <w:rFonts w:ascii="Arial Narrow" w:hAnsi="Arial Narrow"/>
                <w:sz w:val="20"/>
                <w:szCs w:val="20"/>
                <w:lang w:val="tr-TR"/>
              </w:rPr>
            </w:pPr>
          </w:p>
        </w:tc>
      </w:tr>
      <w:tr w:rsidR="00340800" w:rsidRPr="00727DAF" w14:paraId="52FD39C5" w14:textId="77777777">
        <w:tc>
          <w:tcPr>
            <w:tcW w:w="1842" w:type="dxa"/>
          </w:tcPr>
          <w:p w14:paraId="232C6AE5"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KİMLİK BELGESİ NO:</w:t>
            </w:r>
          </w:p>
        </w:tc>
        <w:tc>
          <w:tcPr>
            <w:tcW w:w="411" w:type="dxa"/>
          </w:tcPr>
          <w:p w14:paraId="7A0D9AE5"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76FC3CDF"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45B8369D"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47140BC3"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671412CD"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08222FF2"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229618DA"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7344370A" w14:textId="77777777" w:rsidR="00340800" w:rsidRPr="00727DAF" w:rsidRDefault="00340800" w:rsidP="00024744">
            <w:pPr>
              <w:spacing w:before="0"/>
              <w:ind w:firstLine="0"/>
              <w:rPr>
                <w:rFonts w:ascii="Arial Narrow" w:hAnsi="Arial Narrow"/>
                <w:sz w:val="20"/>
                <w:szCs w:val="20"/>
                <w:lang w:val="tr-TR"/>
              </w:rPr>
            </w:pPr>
          </w:p>
        </w:tc>
        <w:tc>
          <w:tcPr>
            <w:tcW w:w="411" w:type="dxa"/>
          </w:tcPr>
          <w:p w14:paraId="1B005E4A"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82E06D5"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18C9244C"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7824874"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5C2289F8"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3413C470"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7563D241" w14:textId="77777777" w:rsidR="00340800" w:rsidRPr="00727DAF" w:rsidRDefault="00340800" w:rsidP="00024744">
            <w:pPr>
              <w:spacing w:before="0"/>
              <w:ind w:firstLine="0"/>
              <w:rPr>
                <w:rFonts w:ascii="Arial Narrow" w:hAnsi="Arial Narrow"/>
                <w:sz w:val="20"/>
                <w:szCs w:val="20"/>
                <w:lang w:val="tr-TR"/>
              </w:rPr>
            </w:pPr>
          </w:p>
        </w:tc>
        <w:tc>
          <w:tcPr>
            <w:tcW w:w="412" w:type="dxa"/>
          </w:tcPr>
          <w:p w14:paraId="1185F217" w14:textId="77777777" w:rsidR="00340800" w:rsidRPr="00727DAF" w:rsidRDefault="00340800" w:rsidP="00024744">
            <w:pPr>
              <w:spacing w:before="0"/>
              <w:ind w:firstLine="0"/>
              <w:rPr>
                <w:rFonts w:ascii="Arial Narrow" w:hAnsi="Arial Narrow"/>
                <w:sz w:val="20"/>
                <w:szCs w:val="20"/>
                <w:lang w:val="tr-TR"/>
              </w:rPr>
            </w:pPr>
          </w:p>
        </w:tc>
        <w:tc>
          <w:tcPr>
            <w:tcW w:w="423" w:type="dxa"/>
          </w:tcPr>
          <w:p w14:paraId="5AA5142D" w14:textId="77777777" w:rsidR="00340800" w:rsidRPr="00727DAF" w:rsidRDefault="00340800" w:rsidP="00024744">
            <w:pPr>
              <w:spacing w:before="0"/>
              <w:ind w:firstLine="0"/>
              <w:rPr>
                <w:rFonts w:ascii="Arial Narrow" w:hAnsi="Arial Narrow"/>
                <w:sz w:val="20"/>
                <w:szCs w:val="20"/>
                <w:lang w:val="tr-TR"/>
              </w:rPr>
            </w:pPr>
          </w:p>
        </w:tc>
        <w:tc>
          <w:tcPr>
            <w:tcW w:w="424" w:type="dxa"/>
            <w:gridSpan w:val="2"/>
          </w:tcPr>
          <w:p w14:paraId="0A03E88E" w14:textId="77777777" w:rsidR="00340800" w:rsidRPr="00727DAF" w:rsidRDefault="00340800" w:rsidP="00024744">
            <w:pPr>
              <w:spacing w:before="0"/>
              <w:ind w:firstLine="0"/>
              <w:rPr>
                <w:rFonts w:ascii="Arial Narrow" w:hAnsi="Arial Narrow"/>
                <w:sz w:val="20"/>
                <w:szCs w:val="20"/>
                <w:lang w:val="tr-TR"/>
              </w:rPr>
            </w:pPr>
          </w:p>
        </w:tc>
      </w:tr>
    </w:tbl>
    <w:p w14:paraId="579E1E85" w14:textId="77777777" w:rsidR="00340800" w:rsidRPr="00727DA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727DAF" w14:paraId="764CEAFF" w14:textId="77777777">
        <w:tc>
          <w:tcPr>
            <w:tcW w:w="2664" w:type="dxa"/>
            <w:tcBorders>
              <w:top w:val="single" w:sz="4" w:space="0" w:color="auto"/>
              <w:left w:val="single" w:sz="4" w:space="0" w:color="auto"/>
              <w:bottom w:val="nil"/>
            </w:tcBorders>
          </w:tcPr>
          <w:p w14:paraId="6805B9FE"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TARİHİ</w:t>
            </w:r>
          </w:p>
        </w:tc>
        <w:tc>
          <w:tcPr>
            <w:tcW w:w="411" w:type="dxa"/>
            <w:tcBorders>
              <w:top w:val="single" w:sz="4" w:space="0" w:color="auto"/>
              <w:bottom w:val="single" w:sz="4" w:space="0" w:color="auto"/>
            </w:tcBorders>
          </w:tcPr>
          <w:p w14:paraId="3EBD31C5" w14:textId="77777777"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B2B2D00"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26A626B"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64E81CF" w14:textId="77777777"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CD69B00"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004F657"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96B28F1" w14:textId="77777777"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0E8E61" w14:textId="77777777"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C78D737" w14:textId="77777777" w:rsidR="00340800" w:rsidRPr="00727DA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2E50065" w14:textId="77777777" w:rsidR="00340800" w:rsidRPr="00727DAF" w:rsidRDefault="00340800" w:rsidP="00024744">
            <w:pPr>
              <w:spacing w:before="0"/>
              <w:ind w:firstLine="0"/>
              <w:rPr>
                <w:rFonts w:ascii="Arial Narrow" w:hAnsi="Arial Narrow"/>
                <w:sz w:val="20"/>
                <w:szCs w:val="20"/>
                <w:lang w:val="tr-TR"/>
              </w:rPr>
            </w:pPr>
          </w:p>
        </w:tc>
      </w:tr>
      <w:tr w:rsidR="00340800" w:rsidRPr="00727DAF" w14:paraId="4D440876" w14:textId="77777777">
        <w:tc>
          <w:tcPr>
            <w:tcW w:w="2664" w:type="dxa"/>
            <w:tcBorders>
              <w:top w:val="nil"/>
              <w:left w:val="single" w:sz="4" w:space="0" w:color="auto"/>
              <w:bottom w:val="single" w:sz="4" w:space="0" w:color="auto"/>
              <w:right w:val="nil"/>
            </w:tcBorders>
          </w:tcPr>
          <w:p w14:paraId="7FE01D56"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3D2713D"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B4F1AE2"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14:paraId="34C73541"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952E0B1"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B82DD96"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14:paraId="467BA3ED" w14:textId="77777777" w:rsidR="00340800" w:rsidRPr="00727DA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04C8C2C"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AA3BFD"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CC481B"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BF6FC90"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14:paraId="4605834A"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27DAF" w14:paraId="34DC9B1E" w14:textId="77777777" w:rsidTr="007810F1">
        <w:tc>
          <w:tcPr>
            <w:tcW w:w="1798" w:type="dxa"/>
          </w:tcPr>
          <w:p w14:paraId="5C8A815A"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YERİ- İL</w:t>
            </w:r>
          </w:p>
        </w:tc>
        <w:tc>
          <w:tcPr>
            <w:tcW w:w="402" w:type="dxa"/>
          </w:tcPr>
          <w:p w14:paraId="489140DF"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0772896D"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500EC8FA"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6241095E"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74114039"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54D9CC2F"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27AFC1E"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0326EAF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07108D9A"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1150333"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E28731D"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0D507F3"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779EC05A"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0463D0D"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1A0D50B"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219DF1C"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5912663"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6C7A8F69" w14:textId="77777777" w:rsidR="00340800" w:rsidRPr="00727DAF" w:rsidRDefault="00340800" w:rsidP="00024744">
            <w:pPr>
              <w:spacing w:before="0"/>
              <w:ind w:firstLine="0"/>
              <w:rPr>
                <w:rFonts w:ascii="Arial Narrow" w:hAnsi="Arial Narrow"/>
                <w:sz w:val="20"/>
                <w:szCs w:val="20"/>
                <w:lang w:val="tr-TR"/>
              </w:rPr>
            </w:pPr>
          </w:p>
        </w:tc>
      </w:tr>
      <w:tr w:rsidR="00340800" w:rsidRPr="00727DAF" w14:paraId="1995C6A3" w14:textId="77777777" w:rsidTr="007810F1">
        <w:tc>
          <w:tcPr>
            <w:tcW w:w="1798" w:type="dxa"/>
          </w:tcPr>
          <w:p w14:paraId="0E379E00"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DOĞUM YERİ- ÜLKE</w:t>
            </w:r>
          </w:p>
        </w:tc>
        <w:tc>
          <w:tcPr>
            <w:tcW w:w="402" w:type="dxa"/>
          </w:tcPr>
          <w:p w14:paraId="06B52026"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6D9F037B"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08556FF0"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50B3ED2E"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219ED0E2"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64C03967"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3D671350"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365CB74F" w14:textId="77777777" w:rsidR="00340800" w:rsidRPr="00727DAF" w:rsidRDefault="00340800" w:rsidP="00024744">
            <w:pPr>
              <w:spacing w:before="0"/>
              <w:ind w:firstLine="0"/>
              <w:rPr>
                <w:rFonts w:ascii="Arial Narrow" w:hAnsi="Arial Narrow"/>
                <w:sz w:val="20"/>
                <w:szCs w:val="20"/>
                <w:lang w:val="tr-TR"/>
              </w:rPr>
            </w:pPr>
          </w:p>
        </w:tc>
        <w:tc>
          <w:tcPr>
            <w:tcW w:w="403" w:type="dxa"/>
          </w:tcPr>
          <w:p w14:paraId="1DF123F9"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6FDCBDE"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182D746"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638940D0"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23886818"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430E3636"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3429920"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7CF91C7D"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7BC6ECA1" w14:textId="77777777" w:rsidR="00340800" w:rsidRPr="00727DAF" w:rsidRDefault="00340800" w:rsidP="00024744">
            <w:pPr>
              <w:spacing w:before="0"/>
              <w:ind w:firstLine="0"/>
              <w:rPr>
                <w:rFonts w:ascii="Arial Narrow" w:hAnsi="Arial Narrow"/>
                <w:sz w:val="20"/>
                <w:szCs w:val="20"/>
                <w:lang w:val="tr-TR"/>
              </w:rPr>
            </w:pPr>
          </w:p>
        </w:tc>
        <w:tc>
          <w:tcPr>
            <w:tcW w:w="404" w:type="dxa"/>
          </w:tcPr>
          <w:p w14:paraId="1970DB32" w14:textId="77777777" w:rsidR="00340800" w:rsidRPr="00727DAF" w:rsidRDefault="00340800" w:rsidP="00024744">
            <w:pPr>
              <w:spacing w:before="0"/>
              <w:ind w:firstLine="0"/>
              <w:rPr>
                <w:rFonts w:ascii="Arial Narrow" w:hAnsi="Arial Narrow"/>
                <w:sz w:val="20"/>
                <w:szCs w:val="20"/>
                <w:lang w:val="tr-TR"/>
              </w:rPr>
            </w:pPr>
          </w:p>
        </w:tc>
      </w:tr>
    </w:tbl>
    <w:p w14:paraId="21F21AE8"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727DAF" w14:paraId="0A3CBA89" w14:textId="77777777">
        <w:tc>
          <w:tcPr>
            <w:tcW w:w="2503" w:type="dxa"/>
          </w:tcPr>
          <w:p w14:paraId="5FFEF8E4"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14:paraId="539F2F06"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CDBDE1C"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39E4A559"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3A8249F"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3491A0B5"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1CF1B64"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15AAACA"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E56CA98"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42A7006F"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BC88CA6"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77C88C7A"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63C20BCB"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264B651B"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3572880A"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05D9A933" w14:textId="77777777" w:rsidR="00340800" w:rsidRPr="00727DAF" w:rsidRDefault="00340800" w:rsidP="00024744">
            <w:pPr>
              <w:spacing w:before="0"/>
              <w:ind w:firstLine="0"/>
              <w:rPr>
                <w:rFonts w:ascii="Arial Narrow" w:hAnsi="Arial Narrow"/>
                <w:sz w:val="20"/>
                <w:szCs w:val="20"/>
                <w:lang w:val="tr-TR"/>
              </w:rPr>
            </w:pPr>
          </w:p>
        </w:tc>
      </w:tr>
      <w:tr w:rsidR="00340800" w:rsidRPr="00727DAF" w14:paraId="326B56BF" w14:textId="77777777">
        <w:tc>
          <w:tcPr>
            <w:tcW w:w="2503" w:type="dxa"/>
          </w:tcPr>
          <w:p w14:paraId="56CCC54D"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14:paraId="08BA0945"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64025DED"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49DA4056"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4E30B04"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252A8840"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6BB9B306"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4E15DAB9"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3774DAA0"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8F409CA"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65283FCE"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424AF3B"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1E634BC5"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625E762B"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CE832E6" w14:textId="77777777" w:rsidR="00340800" w:rsidRPr="00727DAF" w:rsidRDefault="00340800" w:rsidP="00024744">
            <w:pPr>
              <w:spacing w:before="0"/>
              <w:ind w:firstLine="0"/>
              <w:rPr>
                <w:rFonts w:ascii="Arial Narrow" w:hAnsi="Arial Narrow"/>
                <w:sz w:val="20"/>
                <w:szCs w:val="20"/>
                <w:lang w:val="tr-TR"/>
              </w:rPr>
            </w:pPr>
          </w:p>
        </w:tc>
        <w:tc>
          <w:tcPr>
            <w:tcW w:w="377" w:type="dxa"/>
          </w:tcPr>
          <w:p w14:paraId="52F5953E" w14:textId="77777777" w:rsidR="00340800" w:rsidRPr="00727DAF" w:rsidRDefault="00340800" w:rsidP="00024744">
            <w:pPr>
              <w:spacing w:before="0"/>
              <w:ind w:firstLine="0"/>
              <w:rPr>
                <w:rFonts w:ascii="Arial Narrow" w:hAnsi="Arial Narrow"/>
                <w:sz w:val="20"/>
                <w:szCs w:val="20"/>
                <w:lang w:val="tr-TR"/>
              </w:rPr>
            </w:pPr>
          </w:p>
        </w:tc>
      </w:tr>
    </w:tbl>
    <w:p w14:paraId="5AEBB474" w14:textId="77777777" w:rsidR="00340800" w:rsidRPr="00727DA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340800" w:rsidRPr="00727DAF" w14:paraId="1ABD28DD" w14:textId="77777777">
        <w:tc>
          <w:tcPr>
            <w:tcW w:w="2088" w:type="dxa"/>
          </w:tcPr>
          <w:p w14:paraId="1F76A288" w14:textId="77777777" w:rsidR="00340800" w:rsidRPr="00727DAF" w:rsidRDefault="00340800"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14:paraId="2545ED76"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06B3883C"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307E1A66"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70C78229"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30D94732"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1A8D1D03"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329EB962"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0E3AAE69"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7C41A265"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7CFFFBFE"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0373307E"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751816EE"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38349B67"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553A8A78"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41DF0572"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23E0B6D0"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7ED21F94"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5E125EAF"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01C74B66" w14:textId="77777777" w:rsidR="00340800" w:rsidRPr="00727DAF" w:rsidRDefault="00340800" w:rsidP="00024744">
            <w:pPr>
              <w:spacing w:before="0"/>
              <w:ind w:firstLine="0"/>
              <w:rPr>
                <w:rFonts w:ascii="Arial Narrow" w:hAnsi="Arial Narrow"/>
                <w:sz w:val="20"/>
                <w:szCs w:val="20"/>
                <w:lang w:val="tr-TR"/>
              </w:rPr>
            </w:pPr>
          </w:p>
        </w:tc>
        <w:tc>
          <w:tcPr>
            <w:tcW w:w="360" w:type="dxa"/>
          </w:tcPr>
          <w:p w14:paraId="55A44A24" w14:textId="77777777" w:rsidR="00340800" w:rsidRPr="00727DAF" w:rsidRDefault="00340800" w:rsidP="00024744">
            <w:pPr>
              <w:spacing w:before="0"/>
              <w:ind w:firstLine="0"/>
              <w:rPr>
                <w:rFonts w:ascii="Arial Narrow" w:hAnsi="Arial Narrow"/>
                <w:sz w:val="20"/>
                <w:szCs w:val="20"/>
                <w:lang w:val="tr-TR"/>
              </w:rPr>
            </w:pPr>
          </w:p>
        </w:tc>
      </w:tr>
    </w:tbl>
    <w:p w14:paraId="65D57256" w14:textId="77777777" w:rsidR="00B3333E" w:rsidRPr="00727DAF"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727DAF" w14:paraId="5F51AA1D" w14:textId="77777777">
        <w:tc>
          <w:tcPr>
            <w:tcW w:w="9468" w:type="dxa"/>
          </w:tcPr>
          <w:p w14:paraId="48903518"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BU “TÜZEL KİŞİLİK BELGESİ” DOLDURULMALI VE KİMLİK BELGESİNİN OKUNUR BİR FOTOKOPİSİYLE BİRLİKTE VERİLMELİDİR.</w:t>
            </w:r>
          </w:p>
        </w:tc>
      </w:tr>
    </w:tbl>
    <w:p w14:paraId="5AF816EA" w14:textId="77777777" w:rsidR="00B3333E" w:rsidRPr="00727DAF" w:rsidRDefault="00B3333E" w:rsidP="00024744">
      <w:pPr>
        <w:spacing w:before="0"/>
        <w:ind w:firstLine="0"/>
        <w:rPr>
          <w:rFonts w:ascii="Arial Narrow" w:hAnsi="Arial Narrow"/>
          <w:sz w:val="20"/>
          <w:szCs w:val="20"/>
          <w:lang w:val="tr-TR"/>
        </w:rPr>
      </w:pPr>
    </w:p>
    <w:p w14:paraId="7A93FCED" w14:textId="77777777" w:rsidR="00B3333E" w:rsidRPr="00727DAF" w:rsidRDefault="00B3333E" w:rsidP="00024744">
      <w:pPr>
        <w:spacing w:before="0"/>
        <w:ind w:firstLine="0"/>
        <w:rPr>
          <w:b/>
          <w:lang w:val="tr-TR"/>
        </w:rPr>
      </w:pPr>
      <w:r w:rsidRPr="00727DAF">
        <w:rPr>
          <w:rFonts w:ascii="Arial Narrow" w:hAnsi="Arial Narrow"/>
          <w:lang w:val="tr-TR"/>
        </w:rPr>
        <w:t>TARİH VE İMZA</w:t>
      </w:r>
      <w:r w:rsidR="00340800" w:rsidRPr="00727DAF">
        <w:rPr>
          <w:b/>
          <w:lang w:val="tr-TR"/>
        </w:rPr>
        <w:br w:type="page"/>
      </w:r>
      <w:bookmarkStart w:id="6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27DAF" w14:paraId="2F7C6F1A" w14:textId="77777777">
        <w:trPr>
          <w:trHeight w:val="359"/>
        </w:trPr>
        <w:tc>
          <w:tcPr>
            <w:tcW w:w="9212" w:type="dxa"/>
            <w:gridSpan w:val="25"/>
            <w:tcBorders>
              <w:bottom w:val="single" w:sz="4" w:space="0" w:color="auto"/>
            </w:tcBorders>
            <w:vAlign w:val="center"/>
          </w:tcPr>
          <w:p w14:paraId="1A5AFBD9" w14:textId="77777777" w:rsidR="00B3333E" w:rsidRPr="00727DAF" w:rsidRDefault="00B3333E" w:rsidP="00024744">
            <w:pPr>
              <w:spacing w:before="0"/>
              <w:ind w:firstLine="0"/>
              <w:jc w:val="center"/>
              <w:rPr>
                <w:rFonts w:ascii="Arial Narrow" w:hAnsi="Arial Narrow" w:cs="Arial"/>
                <w:b/>
                <w:lang w:val="tr-TR"/>
              </w:rPr>
            </w:pPr>
            <w:r w:rsidRPr="00727DAF">
              <w:rPr>
                <w:rFonts w:ascii="Arial Narrow" w:hAnsi="Arial Narrow" w:cs="Arial"/>
                <w:b/>
                <w:lang w:val="tr-TR"/>
              </w:rPr>
              <w:t xml:space="preserve">TÜZEL KİMLİK FORMU                                                                                              </w:t>
            </w:r>
            <w:proofErr w:type="gramStart"/>
            <w:r w:rsidRPr="00727DAF">
              <w:rPr>
                <w:rFonts w:ascii="Arial Narrow" w:hAnsi="Arial Narrow" w:cs="Arial"/>
                <w:b/>
                <w:lang w:val="tr-TR"/>
              </w:rPr>
              <w:t xml:space="preserve">   </w:t>
            </w:r>
            <w:r w:rsidRPr="00727DAF">
              <w:rPr>
                <w:b/>
                <w:lang w:val="tr-TR"/>
              </w:rPr>
              <w:t>(</w:t>
            </w:r>
            <w:proofErr w:type="gramEnd"/>
            <w:r w:rsidRPr="00727DAF">
              <w:rPr>
                <w:b/>
                <w:lang w:val="tr-TR"/>
              </w:rPr>
              <w:t>Söz. EK: 5b)</w:t>
            </w:r>
          </w:p>
        </w:tc>
      </w:tr>
      <w:tr w:rsidR="00B3333E" w:rsidRPr="00727DAF" w14:paraId="62530187" w14:textId="77777777">
        <w:trPr>
          <w:trHeight w:val="413"/>
        </w:trPr>
        <w:tc>
          <w:tcPr>
            <w:tcW w:w="9212" w:type="dxa"/>
            <w:gridSpan w:val="25"/>
            <w:tcBorders>
              <w:top w:val="nil"/>
              <w:left w:val="single" w:sz="4" w:space="0" w:color="auto"/>
              <w:bottom w:val="nil"/>
              <w:right w:val="single" w:sz="4" w:space="0" w:color="auto"/>
            </w:tcBorders>
            <w:vAlign w:val="center"/>
          </w:tcPr>
          <w:p w14:paraId="53BF05EC" w14:textId="77777777" w:rsidR="00B3333E" w:rsidRPr="00727DAF" w:rsidRDefault="00B3333E" w:rsidP="00024744">
            <w:pPr>
              <w:spacing w:before="0"/>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KAMU KURUM/KURULUŞLARI</w:t>
            </w:r>
          </w:p>
        </w:tc>
      </w:tr>
      <w:tr w:rsidR="00B3333E" w:rsidRPr="00727DAF" w14:paraId="7D8C1301" w14:textId="77777777">
        <w:tc>
          <w:tcPr>
            <w:tcW w:w="2088" w:type="dxa"/>
            <w:tcBorders>
              <w:top w:val="nil"/>
              <w:left w:val="single" w:sz="4" w:space="0" w:color="auto"/>
              <w:bottom w:val="single" w:sz="4" w:space="0" w:color="auto"/>
              <w:right w:val="single" w:sz="4" w:space="0" w:color="auto"/>
            </w:tcBorders>
          </w:tcPr>
          <w:p w14:paraId="256E8D3C"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D2CED92"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A2CB69"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625F07"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E447E3"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A6C016"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23BFC4"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980AFC0"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E321A8"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8EF9C1"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104525"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3962BA"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8D3B94"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0339DF2"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3F0615"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D9442D"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192D77"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F21422"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FB3763"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688C568"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09E4BF"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99558B"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738D64"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03EB47"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65D43E" w14:textId="77777777" w:rsidR="00B3333E" w:rsidRPr="00727DAF" w:rsidRDefault="00B3333E" w:rsidP="00024744">
            <w:pPr>
              <w:spacing w:before="0"/>
              <w:ind w:firstLine="0"/>
              <w:rPr>
                <w:rFonts w:ascii="Arial Narrow" w:hAnsi="Arial Narrow"/>
                <w:sz w:val="20"/>
                <w:szCs w:val="20"/>
                <w:lang w:val="tr-TR"/>
              </w:rPr>
            </w:pPr>
          </w:p>
        </w:tc>
      </w:tr>
    </w:tbl>
    <w:p w14:paraId="01C20E52" w14:textId="77777777" w:rsidR="00B3333E" w:rsidRPr="00727DAF"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6"/>
        <w:gridCol w:w="357"/>
        <w:gridCol w:w="2564"/>
      </w:tblGrid>
      <w:tr w:rsidR="00B3333E" w:rsidRPr="00727DAF" w14:paraId="7D71D4FD" w14:textId="77777777">
        <w:tc>
          <w:tcPr>
            <w:tcW w:w="2628" w:type="dxa"/>
            <w:tcBorders>
              <w:top w:val="single" w:sz="4" w:space="0" w:color="auto"/>
              <w:left w:val="single" w:sz="4" w:space="0" w:color="auto"/>
              <w:bottom w:val="single" w:sz="4" w:space="0" w:color="auto"/>
            </w:tcBorders>
          </w:tcPr>
          <w:p w14:paraId="0CAC0422"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E27438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3556A59" w14:textId="77777777" w:rsidR="00B3333E" w:rsidRPr="00727DA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EDD8F40" w14:textId="77777777" w:rsidR="00B3333E" w:rsidRPr="00727DA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4CD8FED"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D174373" w14:textId="77777777" w:rsidR="00B3333E" w:rsidRPr="00727DA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0837023" w14:textId="77777777" w:rsidR="00B3333E" w:rsidRPr="00727DAF" w:rsidRDefault="00B3333E" w:rsidP="00024744">
            <w:pPr>
              <w:spacing w:before="0"/>
              <w:ind w:firstLine="0"/>
              <w:rPr>
                <w:rFonts w:ascii="Arial Narrow" w:hAnsi="Arial Narrow"/>
                <w:sz w:val="20"/>
                <w:szCs w:val="20"/>
                <w:lang w:val="tr-TR"/>
              </w:rPr>
            </w:pPr>
          </w:p>
        </w:tc>
      </w:tr>
    </w:tbl>
    <w:p w14:paraId="1304EBDE"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B3333E" w:rsidRPr="00727DAF" w14:paraId="523D204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ED96429"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İSİM(LER)</w:t>
            </w:r>
          </w:p>
          <w:p w14:paraId="34E461CC" w14:textId="77777777" w:rsidR="00B3333E" w:rsidRPr="00727DAF" w:rsidRDefault="00B3333E" w:rsidP="00024744">
            <w:pPr>
              <w:spacing w:before="0"/>
              <w:ind w:firstLine="0"/>
              <w:rPr>
                <w:rFonts w:ascii="Arial Narrow" w:hAnsi="Arial Narrow"/>
                <w:sz w:val="20"/>
                <w:szCs w:val="20"/>
                <w:lang w:val="tr-TR"/>
              </w:rPr>
            </w:pPr>
          </w:p>
          <w:p w14:paraId="38888DFA" w14:textId="77777777"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BB728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4B20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E975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1253F"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4EBBA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1C06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DDA0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61E60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29042"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24F52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DE272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09CF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1B5F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EE501"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41F2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DBA8B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4E30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E75C3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C9726F"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37FEF6"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3BA79E6C" w14:textId="77777777">
        <w:trPr>
          <w:cantSplit/>
          <w:trHeight w:val="279"/>
        </w:trPr>
        <w:tc>
          <w:tcPr>
            <w:tcW w:w="1908" w:type="dxa"/>
            <w:vMerge/>
            <w:tcBorders>
              <w:top w:val="nil"/>
              <w:left w:val="single" w:sz="4" w:space="0" w:color="auto"/>
              <w:bottom w:val="nil"/>
              <w:right w:val="nil"/>
            </w:tcBorders>
          </w:tcPr>
          <w:p w14:paraId="0E0BEF7B"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EEF12F"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1FA260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87562F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61528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A7C78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D7E2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C586E"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D966C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7B81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DB96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F3C4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833C1"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96435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30ED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E2A7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2F426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139EAC"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BAEEE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6AB84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D534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E023C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88AF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87F622"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6245B266" w14:textId="77777777">
        <w:trPr>
          <w:cantSplit/>
          <w:trHeight w:val="277"/>
        </w:trPr>
        <w:tc>
          <w:tcPr>
            <w:tcW w:w="1908" w:type="dxa"/>
            <w:vMerge/>
            <w:tcBorders>
              <w:top w:val="single" w:sz="4" w:space="0" w:color="auto"/>
              <w:left w:val="single" w:sz="4" w:space="0" w:color="auto"/>
              <w:bottom w:val="single" w:sz="4" w:space="0" w:color="auto"/>
              <w:right w:val="nil"/>
            </w:tcBorders>
          </w:tcPr>
          <w:p w14:paraId="4490E248"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45CFE8"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035205E7" w14:textId="77777777">
        <w:trPr>
          <w:cantSplit/>
          <w:trHeight w:val="277"/>
        </w:trPr>
        <w:tc>
          <w:tcPr>
            <w:tcW w:w="1908" w:type="dxa"/>
            <w:vMerge/>
            <w:tcBorders>
              <w:top w:val="single" w:sz="4" w:space="0" w:color="auto"/>
              <w:left w:val="single" w:sz="4" w:space="0" w:color="auto"/>
              <w:bottom w:val="nil"/>
              <w:right w:val="single" w:sz="4" w:space="0" w:color="auto"/>
            </w:tcBorders>
          </w:tcPr>
          <w:p w14:paraId="26D9D8F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650A0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3F161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E94B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C2B11"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6CE4F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7F37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467D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F5DE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1F10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B8ADD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F1637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2016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CD49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373B9"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AB712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FA84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7627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A462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3145A"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078AA"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24203F9F" w14:textId="77777777">
        <w:trPr>
          <w:cantSplit/>
          <w:trHeight w:val="277"/>
        </w:trPr>
        <w:tc>
          <w:tcPr>
            <w:tcW w:w="1908" w:type="dxa"/>
            <w:vMerge/>
            <w:tcBorders>
              <w:top w:val="nil"/>
              <w:left w:val="single" w:sz="4" w:space="0" w:color="auto"/>
              <w:bottom w:val="nil"/>
              <w:right w:val="nil"/>
            </w:tcBorders>
          </w:tcPr>
          <w:p w14:paraId="7CB91102"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CE6C5E"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73C0B39F" w14:textId="77777777">
        <w:trPr>
          <w:cantSplit/>
          <w:trHeight w:val="277"/>
        </w:trPr>
        <w:tc>
          <w:tcPr>
            <w:tcW w:w="1908" w:type="dxa"/>
            <w:vMerge/>
            <w:tcBorders>
              <w:top w:val="nil"/>
              <w:left w:val="single" w:sz="4" w:space="0" w:color="auto"/>
              <w:bottom w:val="single" w:sz="4" w:space="0" w:color="auto"/>
              <w:right w:val="single" w:sz="4" w:space="0" w:color="auto"/>
            </w:tcBorders>
          </w:tcPr>
          <w:p w14:paraId="043578B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643EE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CD4A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76DE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10F3B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628C6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1D60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6C159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44BC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B943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51DF0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6736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5F80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A0F6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E7003"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7BEB6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27D6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1879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CC93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0E0E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110384" w14:textId="77777777" w:rsidR="00B3333E" w:rsidRPr="00727DAF" w:rsidRDefault="00B3333E" w:rsidP="00024744">
            <w:pPr>
              <w:spacing w:before="0"/>
              <w:ind w:firstLine="0"/>
              <w:rPr>
                <w:rFonts w:ascii="Arial Narrow" w:hAnsi="Arial Narrow"/>
                <w:sz w:val="20"/>
                <w:szCs w:val="20"/>
                <w:lang w:val="tr-TR"/>
              </w:rPr>
            </w:pPr>
          </w:p>
        </w:tc>
      </w:tr>
    </w:tbl>
    <w:p w14:paraId="42B7BE57"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27DAF" w14:paraId="670F4013" w14:textId="77777777">
        <w:tc>
          <w:tcPr>
            <w:tcW w:w="1842" w:type="dxa"/>
          </w:tcPr>
          <w:p w14:paraId="1E0DF8E2"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KISALTMA</w:t>
            </w:r>
          </w:p>
        </w:tc>
        <w:tc>
          <w:tcPr>
            <w:tcW w:w="411" w:type="dxa"/>
          </w:tcPr>
          <w:p w14:paraId="1911B17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6D136DB"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332649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F4A10C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772A24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3C8143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DBBA7EA"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2325AF79"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7C98B5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9F3BFBC" w14:textId="77777777" w:rsidR="00B3333E" w:rsidRPr="00727DAF" w:rsidRDefault="00B3333E" w:rsidP="00024744">
            <w:pPr>
              <w:spacing w:before="0"/>
              <w:ind w:firstLine="0"/>
              <w:rPr>
                <w:rFonts w:ascii="Arial Narrow" w:hAnsi="Arial Narrow"/>
                <w:sz w:val="20"/>
                <w:szCs w:val="20"/>
                <w:lang w:val="tr-TR"/>
              </w:rPr>
            </w:pPr>
          </w:p>
        </w:tc>
      </w:tr>
    </w:tbl>
    <w:p w14:paraId="4F19FC42"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B3333E" w:rsidRPr="00727DAF" w14:paraId="1F913383" w14:textId="77777777">
        <w:trPr>
          <w:cantSplit/>
          <w:trHeight w:val="279"/>
        </w:trPr>
        <w:tc>
          <w:tcPr>
            <w:tcW w:w="1908" w:type="dxa"/>
            <w:vMerge w:val="restart"/>
            <w:tcBorders>
              <w:top w:val="single" w:sz="4" w:space="0" w:color="auto"/>
              <w:left w:val="single" w:sz="4" w:space="0" w:color="auto"/>
              <w:right w:val="single" w:sz="4" w:space="0" w:color="auto"/>
            </w:tcBorders>
          </w:tcPr>
          <w:p w14:paraId="32EF4446"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RESMİ ADRESİ</w:t>
            </w:r>
          </w:p>
          <w:p w14:paraId="201AF22C" w14:textId="77777777" w:rsidR="00B3333E" w:rsidRPr="00727DAF" w:rsidRDefault="00B3333E" w:rsidP="00024744">
            <w:pPr>
              <w:spacing w:before="0"/>
              <w:ind w:firstLine="0"/>
              <w:rPr>
                <w:rFonts w:ascii="Arial Narrow" w:hAnsi="Arial Narrow"/>
                <w:sz w:val="20"/>
                <w:szCs w:val="20"/>
                <w:lang w:val="tr-TR"/>
              </w:rPr>
            </w:pPr>
          </w:p>
          <w:p w14:paraId="44C93310" w14:textId="77777777"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B8C5A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4680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97707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3621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97282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B6C0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C341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63CC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58404"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36675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859C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96FA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D284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EA74D"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F4EC5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BCEB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6787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8E86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818C6"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BB329A"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98EA58D" w14:textId="77777777">
        <w:trPr>
          <w:cantSplit/>
          <w:trHeight w:val="279"/>
        </w:trPr>
        <w:tc>
          <w:tcPr>
            <w:tcW w:w="1908" w:type="dxa"/>
            <w:vMerge/>
            <w:tcBorders>
              <w:left w:val="single" w:sz="4" w:space="0" w:color="auto"/>
              <w:right w:val="nil"/>
            </w:tcBorders>
          </w:tcPr>
          <w:p w14:paraId="2071DBD8"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B0BAA3C"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48D71BFD" w14:textId="77777777">
        <w:trPr>
          <w:cantSplit/>
          <w:trHeight w:val="277"/>
        </w:trPr>
        <w:tc>
          <w:tcPr>
            <w:tcW w:w="1908" w:type="dxa"/>
            <w:vMerge/>
            <w:tcBorders>
              <w:left w:val="single" w:sz="4" w:space="0" w:color="auto"/>
              <w:right w:val="single" w:sz="4" w:space="0" w:color="auto"/>
            </w:tcBorders>
          </w:tcPr>
          <w:p w14:paraId="1071DF5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91497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BC640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6158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452E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6D3B9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4CBC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97D2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363C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726D3"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59579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18F6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8071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E4C39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F4CB9"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9F0DC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06A7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0B1D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36CC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C203A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1348A7"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35AD6AEF" w14:textId="77777777">
        <w:trPr>
          <w:cantSplit/>
          <w:trHeight w:val="277"/>
        </w:trPr>
        <w:tc>
          <w:tcPr>
            <w:tcW w:w="1908" w:type="dxa"/>
            <w:vMerge/>
            <w:tcBorders>
              <w:left w:val="single" w:sz="4" w:space="0" w:color="auto"/>
              <w:right w:val="nil"/>
            </w:tcBorders>
          </w:tcPr>
          <w:p w14:paraId="7F599345"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73C085"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5D2770FF" w14:textId="77777777">
        <w:trPr>
          <w:cantSplit/>
          <w:trHeight w:val="277"/>
        </w:trPr>
        <w:tc>
          <w:tcPr>
            <w:tcW w:w="1908" w:type="dxa"/>
            <w:vMerge/>
            <w:tcBorders>
              <w:left w:val="single" w:sz="4" w:space="0" w:color="auto"/>
              <w:bottom w:val="single" w:sz="4" w:space="0" w:color="auto"/>
              <w:right w:val="single" w:sz="4" w:space="0" w:color="auto"/>
            </w:tcBorders>
          </w:tcPr>
          <w:p w14:paraId="58EC2AA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2CAAE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5F54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0759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C3443"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1DEBB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7E11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2BF2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C94A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0E30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D25B2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F0E2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CED01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2386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0BBCA3"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0898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9422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2CD0C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1411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C2744"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BB2FD9" w14:textId="77777777" w:rsidR="00B3333E" w:rsidRPr="00727DAF" w:rsidRDefault="00B3333E" w:rsidP="00024744">
            <w:pPr>
              <w:spacing w:before="0"/>
              <w:ind w:firstLine="0"/>
              <w:rPr>
                <w:rFonts w:ascii="Arial Narrow" w:hAnsi="Arial Narrow"/>
                <w:sz w:val="20"/>
                <w:szCs w:val="20"/>
                <w:lang w:val="tr-TR"/>
              </w:rPr>
            </w:pPr>
          </w:p>
        </w:tc>
      </w:tr>
    </w:tbl>
    <w:p w14:paraId="4D26C652"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4"/>
        <w:gridCol w:w="439"/>
        <w:gridCol w:w="439"/>
        <w:gridCol w:w="439"/>
        <w:gridCol w:w="439"/>
        <w:gridCol w:w="439"/>
        <w:gridCol w:w="439"/>
      </w:tblGrid>
      <w:tr w:rsidR="00B3333E" w:rsidRPr="00727DAF" w14:paraId="303EC03D" w14:textId="77777777">
        <w:tc>
          <w:tcPr>
            <w:tcW w:w="1750" w:type="dxa"/>
          </w:tcPr>
          <w:p w14:paraId="63930FE7"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14:paraId="1BD60223"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7C1CBDCC"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75AA2714" w14:textId="77777777" w:rsidR="00B3333E" w:rsidRPr="00727DAF" w:rsidRDefault="00B3333E" w:rsidP="00024744">
            <w:pPr>
              <w:spacing w:before="0"/>
              <w:ind w:firstLine="0"/>
              <w:rPr>
                <w:rFonts w:ascii="Arial Narrow" w:hAnsi="Arial Narrow"/>
                <w:sz w:val="20"/>
                <w:szCs w:val="20"/>
                <w:lang w:val="tr-TR"/>
              </w:rPr>
            </w:pPr>
          </w:p>
        </w:tc>
        <w:tc>
          <w:tcPr>
            <w:tcW w:w="393" w:type="dxa"/>
          </w:tcPr>
          <w:p w14:paraId="1BAA20BB"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68B66027"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3793972E" w14:textId="77777777" w:rsidR="00B3333E" w:rsidRPr="00727DAF" w:rsidRDefault="00B3333E" w:rsidP="00024744">
            <w:pPr>
              <w:spacing w:before="0"/>
              <w:ind w:firstLine="0"/>
              <w:rPr>
                <w:rFonts w:ascii="Arial Narrow" w:hAnsi="Arial Narrow"/>
                <w:sz w:val="20"/>
                <w:szCs w:val="20"/>
                <w:lang w:val="tr-TR"/>
              </w:rPr>
            </w:pPr>
          </w:p>
        </w:tc>
        <w:tc>
          <w:tcPr>
            <w:tcW w:w="393" w:type="dxa"/>
          </w:tcPr>
          <w:p w14:paraId="341B7F7A" w14:textId="77777777" w:rsidR="00B3333E" w:rsidRPr="00727DAF" w:rsidRDefault="00B3333E" w:rsidP="00024744">
            <w:pPr>
              <w:spacing w:before="0"/>
              <w:ind w:firstLine="0"/>
              <w:rPr>
                <w:rFonts w:ascii="Arial Narrow" w:hAnsi="Arial Narrow"/>
                <w:sz w:val="20"/>
                <w:szCs w:val="20"/>
                <w:lang w:val="tr-TR"/>
              </w:rPr>
            </w:pPr>
          </w:p>
        </w:tc>
        <w:tc>
          <w:tcPr>
            <w:tcW w:w="2091" w:type="dxa"/>
          </w:tcPr>
          <w:p w14:paraId="1DF634E7"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14:paraId="095843A2"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1A275CCB"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731FA166"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1F7FB51A"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0153616B"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76CCF778" w14:textId="77777777" w:rsidR="00B3333E" w:rsidRPr="00727DAF" w:rsidRDefault="00B3333E" w:rsidP="00024744">
            <w:pPr>
              <w:spacing w:before="0"/>
              <w:ind w:firstLine="0"/>
              <w:rPr>
                <w:rFonts w:ascii="Arial Narrow" w:hAnsi="Arial Narrow"/>
                <w:sz w:val="20"/>
                <w:szCs w:val="20"/>
                <w:lang w:val="tr-TR"/>
              </w:rPr>
            </w:pPr>
          </w:p>
        </w:tc>
      </w:tr>
    </w:tbl>
    <w:p w14:paraId="7261BD19"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14:paraId="23678A29" w14:textId="77777777">
        <w:tc>
          <w:tcPr>
            <w:tcW w:w="1842" w:type="dxa"/>
          </w:tcPr>
          <w:p w14:paraId="2AA0593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11" w:type="dxa"/>
          </w:tcPr>
          <w:p w14:paraId="648BC45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0F7EEE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2295280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F2E588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0074321"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1A72E2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5A1FD29"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2279DEE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868B83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4707C6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A60AA5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973DDA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D0AB718"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F1ED76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D397EE7"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1C6358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BFFDB5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18FC439" w14:textId="77777777" w:rsidR="00B3333E" w:rsidRPr="00727DAF" w:rsidRDefault="00B3333E" w:rsidP="00024744">
            <w:pPr>
              <w:spacing w:before="0"/>
              <w:ind w:firstLine="0"/>
              <w:rPr>
                <w:rFonts w:ascii="Arial Narrow" w:hAnsi="Arial Narrow"/>
                <w:sz w:val="20"/>
                <w:szCs w:val="20"/>
                <w:lang w:val="tr-TR"/>
              </w:rPr>
            </w:pPr>
          </w:p>
        </w:tc>
      </w:tr>
    </w:tbl>
    <w:p w14:paraId="562C1D5C"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14:paraId="2F3F9005" w14:textId="77777777">
        <w:tc>
          <w:tcPr>
            <w:tcW w:w="1842" w:type="dxa"/>
          </w:tcPr>
          <w:p w14:paraId="756F43C9"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11" w:type="dxa"/>
          </w:tcPr>
          <w:p w14:paraId="48886F67"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526A626"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26C0D09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E0E904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FC133A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1E77B4A"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87195C2"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88AFF1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076886AC"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003373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66B3FA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B75ECB7"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6071CC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9E787D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251ECB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BF3CEA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34B94C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597E52D" w14:textId="77777777" w:rsidR="00B3333E" w:rsidRPr="00727DAF" w:rsidRDefault="00B3333E" w:rsidP="00024744">
            <w:pPr>
              <w:spacing w:before="0"/>
              <w:ind w:firstLine="0"/>
              <w:rPr>
                <w:rFonts w:ascii="Arial Narrow" w:hAnsi="Arial Narrow"/>
                <w:sz w:val="20"/>
                <w:szCs w:val="20"/>
                <w:lang w:val="tr-TR"/>
              </w:rPr>
            </w:pPr>
          </w:p>
        </w:tc>
      </w:tr>
    </w:tbl>
    <w:p w14:paraId="3484E1C8"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14:paraId="67135834" w14:textId="77777777">
        <w:tc>
          <w:tcPr>
            <w:tcW w:w="2664" w:type="dxa"/>
          </w:tcPr>
          <w:p w14:paraId="68D6754E"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14:paraId="065F2A0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BDB69D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B78322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D28BBD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EBBE20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8DB1116"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072B847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B84718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3038A9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9E911E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D5FE01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223EBA0" w14:textId="77777777" w:rsidR="00B3333E" w:rsidRPr="00727DAF" w:rsidRDefault="00B3333E" w:rsidP="00024744">
            <w:pPr>
              <w:spacing w:before="0"/>
              <w:ind w:firstLine="0"/>
              <w:rPr>
                <w:rFonts w:ascii="Arial Narrow" w:hAnsi="Arial Narrow"/>
                <w:sz w:val="20"/>
                <w:szCs w:val="20"/>
                <w:lang w:val="tr-TR"/>
              </w:rPr>
            </w:pPr>
          </w:p>
        </w:tc>
      </w:tr>
    </w:tbl>
    <w:p w14:paraId="6C2B9F20"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14:paraId="75793CF9" w14:textId="77777777">
        <w:tc>
          <w:tcPr>
            <w:tcW w:w="2664" w:type="dxa"/>
          </w:tcPr>
          <w:p w14:paraId="60847F77"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YERİ</w:t>
            </w:r>
          </w:p>
        </w:tc>
        <w:tc>
          <w:tcPr>
            <w:tcW w:w="411" w:type="dxa"/>
          </w:tcPr>
          <w:p w14:paraId="561AE75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12A297B"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29863FF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E505F8A"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C6DFA31"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223E11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57F57D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15ACD1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37BE03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254D85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BFD983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AC65360" w14:textId="77777777" w:rsidR="00B3333E" w:rsidRPr="00727DAF" w:rsidRDefault="00B3333E" w:rsidP="00024744">
            <w:pPr>
              <w:spacing w:before="0"/>
              <w:ind w:firstLine="0"/>
              <w:rPr>
                <w:rFonts w:ascii="Arial Narrow" w:hAnsi="Arial Narrow"/>
                <w:sz w:val="20"/>
                <w:szCs w:val="20"/>
                <w:lang w:val="tr-TR"/>
              </w:rPr>
            </w:pPr>
          </w:p>
        </w:tc>
      </w:tr>
    </w:tbl>
    <w:p w14:paraId="47251804"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27DAF" w14:paraId="64089769" w14:textId="77777777">
        <w:tc>
          <w:tcPr>
            <w:tcW w:w="2664" w:type="dxa"/>
            <w:tcBorders>
              <w:top w:val="single" w:sz="4" w:space="0" w:color="auto"/>
              <w:left w:val="single" w:sz="4" w:space="0" w:color="auto"/>
              <w:bottom w:val="nil"/>
            </w:tcBorders>
          </w:tcPr>
          <w:p w14:paraId="75171928"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TARİHİ</w:t>
            </w:r>
          </w:p>
        </w:tc>
        <w:tc>
          <w:tcPr>
            <w:tcW w:w="411" w:type="dxa"/>
            <w:tcBorders>
              <w:top w:val="single" w:sz="4" w:space="0" w:color="auto"/>
              <w:bottom w:val="single" w:sz="4" w:space="0" w:color="auto"/>
            </w:tcBorders>
          </w:tcPr>
          <w:p w14:paraId="122D0D38"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560D038"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E20DAFF"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D7E3CA1"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EE8DE14"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69C8D31"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EE1682B"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660B85"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DD4B53F"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43A1A1D"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7E311AAC" w14:textId="77777777">
        <w:tc>
          <w:tcPr>
            <w:tcW w:w="2664" w:type="dxa"/>
            <w:tcBorders>
              <w:top w:val="nil"/>
              <w:left w:val="single" w:sz="4" w:space="0" w:color="auto"/>
              <w:bottom w:val="single" w:sz="4" w:space="0" w:color="auto"/>
              <w:right w:val="nil"/>
            </w:tcBorders>
          </w:tcPr>
          <w:p w14:paraId="38A57EEC"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02ED2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B513E65"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14:paraId="06D3963E"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E376B1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F133AE7"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14:paraId="0FC76D96"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C3D9C6"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486694F"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382B039"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7AF6135"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14:paraId="3CD93251"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27DAF" w14:paraId="0A7A7870" w14:textId="77777777">
        <w:tc>
          <w:tcPr>
            <w:tcW w:w="2664" w:type="dxa"/>
          </w:tcPr>
          <w:p w14:paraId="736C34C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NUMARASI</w:t>
            </w:r>
          </w:p>
        </w:tc>
        <w:tc>
          <w:tcPr>
            <w:tcW w:w="411" w:type="dxa"/>
          </w:tcPr>
          <w:p w14:paraId="1930961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7FB09BB"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4B1442A"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F90FB9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80FAA5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C069C14"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049E8841"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0DDE90C"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C425D7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90915A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C902C6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203BCD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46F524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DB52C89" w14:textId="77777777" w:rsidR="00B3333E" w:rsidRPr="00727DAF" w:rsidRDefault="00B3333E" w:rsidP="00024744">
            <w:pPr>
              <w:spacing w:before="0"/>
              <w:ind w:firstLine="0"/>
              <w:rPr>
                <w:rFonts w:ascii="Arial Narrow" w:hAnsi="Arial Narrow"/>
                <w:sz w:val="20"/>
                <w:szCs w:val="20"/>
                <w:lang w:val="tr-TR"/>
              </w:rPr>
            </w:pPr>
          </w:p>
        </w:tc>
      </w:tr>
    </w:tbl>
    <w:p w14:paraId="176B0D0C"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14:paraId="40E4E706" w14:textId="77777777">
        <w:tc>
          <w:tcPr>
            <w:tcW w:w="2503" w:type="dxa"/>
          </w:tcPr>
          <w:p w14:paraId="00E04D38"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14:paraId="37FF183D"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5051AD28"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86CCA65"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09D6FFD"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2DE1AF3"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DBC8E2E"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05A75381"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7F3B38B4"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DFB3E1D"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A8AA79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44C2984"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8E188BE"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F47A80E"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B07026B"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6F49AD7" w14:textId="77777777" w:rsidR="00B3333E" w:rsidRPr="00727DAF" w:rsidRDefault="00B3333E" w:rsidP="00024744">
            <w:pPr>
              <w:spacing w:before="0"/>
              <w:ind w:firstLine="0"/>
              <w:rPr>
                <w:rFonts w:ascii="Arial Narrow" w:hAnsi="Arial Narrow"/>
                <w:sz w:val="20"/>
                <w:szCs w:val="20"/>
                <w:lang w:val="tr-TR"/>
              </w:rPr>
            </w:pPr>
          </w:p>
        </w:tc>
      </w:tr>
    </w:tbl>
    <w:p w14:paraId="287F9E82" w14:textId="77777777" w:rsidR="00B3333E" w:rsidRPr="00727DA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14:paraId="5C711851" w14:textId="77777777">
        <w:tc>
          <w:tcPr>
            <w:tcW w:w="2503" w:type="dxa"/>
          </w:tcPr>
          <w:p w14:paraId="42F0A616"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14:paraId="2520711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89E28D5"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6917229"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4D54F42"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64E71F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A75F1A8"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9C4A255"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7946ABA"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3CF1EDD"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BDFCE1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3F21EF9"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A9B0F66"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9AA86D5"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E037DDB"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77002AA6" w14:textId="77777777" w:rsidR="00B3333E" w:rsidRPr="00727DAF" w:rsidRDefault="00B3333E" w:rsidP="00024744">
            <w:pPr>
              <w:spacing w:before="0"/>
              <w:ind w:firstLine="0"/>
              <w:rPr>
                <w:rFonts w:ascii="Arial Narrow" w:hAnsi="Arial Narrow"/>
                <w:sz w:val="20"/>
                <w:szCs w:val="20"/>
                <w:lang w:val="tr-TR"/>
              </w:rPr>
            </w:pPr>
          </w:p>
        </w:tc>
      </w:tr>
    </w:tbl>
    <w:p w14:paraId="79BEB88F"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B3333E" w:rsidRPr="00727DAF" w14:paraId="09EABE57" w14:textId="77777777">
        <w:tc>
          <w:tcPr>
            <w:tcW w:w="2088" w:type="dxa"/>
          </w:tcPr>
          <w:p w14:paraId="24BB3DB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14:paraId="3E3A469B"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CB36E97"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6AA67F3A"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06BD540"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3E0B16C"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E03466A"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EB1239A"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7CAFB5A4"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7BD84797"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333F652A"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218D919"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E4D4995"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660CA721"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0E747A34"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580CEDF"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98CFA68"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06F46DE"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7FE7962"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8836A10"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0488A9E7" w14:textId="77777777" w:rsidR="00B3333E" w:rsidRPr="00727DAF" w:rsidRDefault="00B3333E" w:rsidP="00024744">
            <w:pPr>
              <w:spacing w:before="0"/>
              <w:ind w:firstLine="0"/>
              <w:rPr>
                <w:rFonts w:ascii="Arial Narrow" w:hAnsi="Arial Narrow"/>
                <w:sz w:val="20"/>
                <w:szCs w:val="20"/>
                <w:lang w:val="tr-TR"/>
              </w:rPr>
            </w:pPr>
          </w:p>
        </w:tc>
      </w:tr>
    </w:tbl>
    <w:p w14:paraId="0D94C4A8" w14:textId="77777777" w:rsidR="00B3333E" w:rsidRPr="00727DAF"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27DAF" w14:paraId="0196B098" w14:textId="77777777">
        <w:tc>
          <w:tcPr>
            <w:tcW w:w="9468" w:type="dxa"/>
          </w:tcPr>
          <w:p w14:paraId="1F492B96" w14:textId="77777777" w:rsidR="00B3333E" w:rsidRPr="00727DAF" w:rsidRDefault="00B3333E" w:rsidP="00024744">
            <w:pPr>
              <w:pStyle w:val="GvdeMetni"/>
              <w:spacing w:before="0"/>
              <w:ind w:firstLine="0"/>
              <w:rPr>
                <w:rFonts w:ascii="Arial Narrow" w:hAnsi="Arial Narrow"/>
                <w:sz w:val="20"/>
                <w:lang w:val="tr-TR"/>
              </w:rPr>
            </w:pPr>
            <w:r w:rsidRPr="00727DAF">
              <w:rPr>
                <w:rFonts w:ascii="Arial Narrow" w:hAnsi="Arial Narrow"/>
                <w:sz w:val="20"/>
                <w:lang w:val="tr-TR"/>
              </w:rPr>
              <w:t>Bu “Tüzel kişilik belgesi” doldurulmalı ve aşağıdakilerle birlikte verilmelidir:</w:t>
            </w:r>
          </w:p>
          <w:p w14:paraId="5519E911" w14:textId="77777777" w:rsidR="00B3333E" w:rsidRPr="00727DAF" w:rsidRDefault="00B3333E" w:rsidP="00732A2E">
            <w:pPr>
              <w:numPr>
                <w:ilvl w:val="0"/>
                <w:numId w:val="34"/>
              </w:numPr>
              <w:spacing w:before="0"/>
              <w:ind w:left="0" w:firstLine="0"/>
              <w:rPr>
                <w:rFonts w:ascii="Arial Narrow" w:hAnsi="Arial Narrow"/>
                <w:sz w:val="20"/>
                <w:szCs w:val="20"/>
                <w:lang w:val="tr-TR"/>
              </w:rPr>
            </w:pPr>
            <w:proofErr w:type="gramStart"/>
            <w:r w:rsidRPr="00727DAF">
              <w:rPr>
                <w:rFonts w:ascii="Arial Narrow" w:hAnsi="Arial Narrow"/>
                <w:sz w:val="20"/>
                <w:szCs w:val="20"/>
                <w:lang w:val="tr-TR"/>
              </w:rPr>
              <w:t>tüzel</w:t>
            </w:r>
            <w:proofErr w:type="gramEnd"/>
            <w:r w:rsidRPr="00727DAF">
              <w:rPr>
                <w:rFonts w:ascii="Arial Narrow" w:hAnsi="Arial Narrow"/>
                <w:sz w:val="20"/>
                <w:szCs w:val="20"/>
                <w:lang w:val="tr-TR"/>
              </w:rPr>
              <w:t xml:space="preserve"> kişiliğin kuruluşuna dair karar, kararname veya kanunun bir kopyası</w:t>
            </w:r>
          </w:p>
          <w:p w14:paraId="5E0F0744" w14:textId="77777777" w:rsidR="00B3333E" w:rsidRPr="00727DAF" w:rsidRDefault="00B3333E" w:rsidP="00732A2E">
            <w:pPr>
              <w:numPr>
                <w:ilvl w:val="0"/>
                <w:numId w:val="34"/>
              </w:numPr>
              <w:spacing w:before="0"/>
              <w:ind w:left="0" w:firstLine="0"/>
              <w:rPr>
                <w:rFonts w:ascii="Arial Narrow" w:hAnsi="Arial Narrow"/>
                <w:sz w:val="20"/>
                <w:szCs w:val="20"/>
                <w:lang w:val="tr-TR"/>
              </w:rPr>
            </w:pPr>
            <w:proofErr w:type="gramStart"/>
            <w:r w:rsidRPr="00727DAF">
              <w:rPr>
                <w:rFonts w:ascii="Arial Narrow" w:hAnsi="Arial Narrow"/>
                <w:sz w:val="20"/>
                <w:szCs w:val="20"/>
                <w:lang w:val="tr-TR"/>
              </w:rPr>
              <w:t>eğer</w:t>
            </w:r>
            <w:proofErr w:type="gramEnd"/>
            <w:r w:rsidRPr="00727DAF">
              <w:rPr>
                <w:rFonts w:ascii="Arial Narrow" w:hAnsi="Arial Narrow"/>
                <w:sz w:val="20"/>
                <w:szCs w:val="20"/>
                <w:lang w:val="tr-TR"/>
              </w:rPr>
              <w:t xml:space="preserve"> bu mümkün olmazsa, tüzel kişiliğin kuruluşunu belirten başka bir resmi doküman</w:t>
            </w:r>
          </w:p>
        </w:tc>
      </w:tr>
    </w:tbl>
    <w:p w14:paraId="0D01787C" w14:textId="77777777" w:rsidR="00B3333E" w:rsidRPr="00727DAF"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727DAF" w14:paraId="127D522C" w14:textId="77777777">
        <w:trPr>
          <w:cantSplit/>
          <w:trHeight w:val="511"/>
        </w:trPr>
        <w:tc>
          <w:tcPr>
            <w:tcW w:w="4353" w:type="dxa"/>
            <w:tcBorders>
              <w:top w:val="single" w:sz="4" w:space="0" w:color="auto"/>
              <w:bottom w:val="single" w:sz="4" w:space="0" w:color="auto"/>
            </w:tcBorders>
          </w:tcPr>
          <w:p w14:paraId="0C77E88B"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6F20E403" w14:textId="77777777" w:rsidR="00B3333E" w:rsidRPr="00727DAF"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BD84288"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DAMGA</w:t>
            </w:r>
          </w:p>
        </w:tc>
      </w:tr>
      <w:tr w:rsidR="00B3333E" w:rsidRPr="00727DAF" w14:paraId="46E0BC6F" w14:textId="77777777">
        <w:trPr>
          <w:cantSplit/>
          <w:trHeight w:val="148"/>
        </w:trPr>
        <w:tc>
          <w:tcPr>
            <w:tcW w:w="4353" w:type="dxa"/>
            <w:tcBorders>
              <w:top w:val="single" w:sz="4" w:space="0" w:color="auto"/>
              <w:left w:val="single" w:sz="4" w:space="0" w:color="auto"/>
              <w:bottom w:val="single" w:sz="4" w:space="0" w:color="auto"/>
              <w:right w:val="nil"/>
            </w:tcBorders>
          </w:tcPr>
          <w:p w14:paraId="6CC611A3" w14:textId="77777777" w:rsidR="00B3333E" w:rsidRPr="00727DA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59F8823" w14:textId="77777777"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4366C2C"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5C1629EA" w14:textId="77777777">
        <w:trPr>
          <w:cantSplit/>
          <w:trHeight w:val="478"/>
        </w:trPr>
        <w:tc>
          <w:tcPr>
            <w:tcW w:w="4353" w:type="dxa"/>
            <w:tcBorders>
              <w:top w:val="single" w:sz="4" w:space="0" w:color="auto"/>
              <w:bottom w:val="single" w:sz="4" w:space="0" w:color="auto"/>
            </w:tcBorders>
          </w:tcPr>
          <w:p w14:paraId="36A9D01B"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BA17739" w14:textId="77777777"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C679042"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24B8C91C" w14:textId="77777777">
        <w:trPr>
          <w:cantSplit/>
          <w:trHeight w:val="141"/>
        </w:trPr>
        <w:tc>
          <w:tcPr>
            <w:tcW w:w="4353" w:type="dxa"/>
            <w:tcBorders>
              <w:top w:val="single" w:sz="4" w:space="0" w:color="auto"/>
              <w:left w:val="single" w:sz="4" w:space="0" w:color="auto"/>
              <w:bottom w:val="single" w:sz="4" w:space="0" w:color="auto"/>
              <w:right w:val="nil"/>
            </w:tcBorders>
          </w:tcPr>
          <w:p w14:paraId="5952CC40" w14:textId="77777777" w:rsidR="00B3333E" w:rsidRPr="00727DA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8728FB6" w14:textId="77777777"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3E001880"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72847D99" w14:textId="77777777">
        <w:trPr>
          <w:cantSplit/>
          <w:trHeight w:val="471"/>
        </w:trPr>
        <w:tc>
          <w:tcPr>
            <w:tcW w:w="4353" w:type="dxa"/>
            <w:tcBorders>
              <w:top w:val="single" w:sz="4" w:space="0" w:color="auto"/>
              <w:bottom w:val="single" w:sz="4" w:space="0" w:color="auto"/>
            </w:tcBorders>
          </w:tcPr>
          <w:p w14:paraId="6007EC25"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İMZA</w:t>
            </w:r>
          </w:p>
          <w:p w14:paraId="2AFB3164" w14:textId="77777777" w:rsidR="00B3333E" w:rsidRPr="00727DAF"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1A29D07" w14:textId="77777777" w:rsidR="00B3333E" w:rsidRPr="00727DA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66EC4E6" w14:textId="77777777" w:rsidR="00B3333E" w:rsidRPr="00727DAF" w:rsidRDefault="00B3333E" w:rsidP="00024744">
            <w:pPr>
              <w:spacing w:before="0"/>
              <w:ind w:firstLine="0"/>
              <w:rPr>
                <w:rFonts w:ascii="Arial Narrow" w:hAnsi="Arial Narrow"/>
                <w:sz w:val="20"/>
                <w:szCs w:val="20"/>
                <w:lang w:val="tr-TR"/>
              </w:rPr>
            </w:pPr>
          </w:p>
        </w:tc>
      </w:tr>
    </w:tbl>
    <w:p w14:paraId="5FD35E47" w14:textId="77777777" w:rsidR="00B3333E" w:rsidRPr="00727DAF" w:rsidRDefault="00B3333E" w:rsidP="00B3333E">
      <w:pPr>
        <w:rPr>
          <w:lang w:val="tr-TR"/>
        </w:rPr>
      </w:pPr>
      <w:r w:rsidRPr="00727DAF">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27DAF" w14:paraId="5A5152A0" w14:textId="77777777">
        <w:trPr>
          <w:trHeight w:val="359"/>
        </w:trPr>
        <w:tc>
          <w:tcPr>
            <w:tcW w:w="9212" w:type="dxa"/>
            <w:gridSpan w:val="25"/>
            <w:tcBorders>
              <w:bottom w:val="single" w:sz="4" w:space="0" w:color="auto"/>
            </w:tcBorders>
            <w:vAlign w:val="center"/>
          </w:tcPr>
          <w:p w14:paraId="4AD4A1D5" w14:textId="77777777" w:rsidR="00B3333E" w:rsidRPr="00727DAF" w:rsidRDefault="00B3333E" w:rsidP="00024744">
            <w:pPr>
              <w:spacing w:before="0"/>
              <w:ind w:firstLine="0"/>
              <w:jc w:val="center"/>
              <w:rPr>
                <w:rFonts w:ascii="Arial Narrow" w:hAnsi="Arial Narrow" w:cs="Arial"/>
                <w:b/>
                <w:lang w:val="tr-TR"/>
              </w:rPr>
            </w:pPr>
            <w:r w:rsidRPr="00727DAF">
              <w:rPr>
                <w:rFonts w:ascii="Arial Narrow" w:hAnsi="Arial Narrow" w:cs="Arial"/>
                <w:b/>
                <w:lang w:val="tr-TR"/>
              </w:rPr>
              <w:t xml:space="preserve">TÜZEL KİMLİK FORMU                                                                                              </w:t>
            </w:r>
            <w:proofErr w:type="gramStart"/>
            <w:r w:rsidRPr="00727DAF">
              <w:rPr>
                <w:rFonts w:ascii="Arial Narrow" w:hAnsi="Arial Narrow" w:cs="Arial"/>
                <w:b/>
                <w:lang w:val="tr-TR"/>
              </w:rPr>
              <w:t xml:space="preserve">   </w:t>
            </w:r>
            <w:r w:rsidRPr="00727DAF">
              <w:rPr>
                <w:b/>
                <w:lang w:val="tr-TR"/>
              </w:rPr>
              <w:t>(</w:t>
            </w:r>
            <w:proofErr w:type="gramEnd"/>
            <w:r w:rsidRPr="00727DAF">
              <w:rPr>
                <w:b/>
                <w:lang w:val="tr-TR"/>
              </w:rPr>
              <w:t>Söz. EK: 5b)</w:t>
            </w:r>
          </w:p>
        </w:tc>
      </w:tr>
      <w:tr w:rsidR="00B3333E" w:rsidRPr="00727DAF" w14:paraId="138978E7" w14:textId="77777777">
        <w:trPr>
          <w:trHeight w:val="413"/>
        </w:trPr>
        <w:tc>
          <w:tcPr>
            <w:tcW w:w="9212" w:type="dxa"/>
            <w:gridSpan w:val="25"/>
            <w:tcBorders>
              <w:top w:val="nil"/>
              <w:left w:val="single" w:sz="4" w:space="0" w:color="auto"/>
              <w:bottom w:val="nil"/>
              <w:right w:val="single" w:sz="4" w:space="0" w:color="auto"/>
            </w:tcBorders>
            <w:vAlign w:val="center"/>
          </w:tcPr>
          <w:p w14:paraId="7CDBB3B1" w14:textId="77777777" w:rsidR="00B3333E" w:rsidRPr="00727DAF" w:rsidRDefault="00B3333E" w:rsidP="00024744">
            <w:pPr>
              <w:spacing w:before="0"/>
              <w:ind w:firstLine="0"/>
              <w:jc w:val="center"/>
              <w:rPr>
                <w:rFonts w:ascii="Arial Narrow" w:hAnsi="Arial Narrow"/>
                <w:b/>
                <w:sz w:val="20"/>
                <w:szCs w:val="20"/>
                <w:u w:val="single"/>
                <w:lang w:val="tr-TR"/>
              </w:rPr>
            </w:pPr>
            <w:r w:rsidRPr="00727DAF">
              <w:rPr>
                <w:rFonts w:ascii="Arial Narrow" w:hAnsi="Arial Narrow"/>
                <w:b/>
                <w:sz w:val="20"/>
                <w:szCs w:val="20"/>
                <w:u w:val="single"/>
                <w:lang w:val="tr-TR"/>
              </w:rPr>
              <w:t>ÖZEL KURUM/KURULUŞLAR</w:t>
            </w:r>
          </w:p>
        </w:tc>
      </w:tr>
      <w:tr w:rsidR="00B3333E" w:rsidRPr="00727DAF" w14:paraId="43DF89B2" w14:textId="77777777">
        <w:tc>
          <w:tcPr>
            <w:tcW w:w="2088" w:type="dxa"/>
            <w:tcBorders>
              <w:top w:val="nil"/>
              <w:left w:val="single" w:sz="4" w:space="0" w:color="auto"/>
              <w:bottom w:val="single" w:sz="4" w:space="0" w:color="auto"/>
              <w:right w:val="single" w:sz="4" w:space="0" w:color="auto"/>
            </w:tcBorders>
          </w:tcPr>
          <w:p w14:paraId="1BEFE31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CE8243A"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C29F5C"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68618A"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72D229"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F53F5D"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8CD623"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BFFC039"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7E3DCC"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1594F2"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FFFFF2"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0AE6D0"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45BC29"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C5061D0"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C53823"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76CCF"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E60FB9"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F613D6"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63B450" w14:textId="77777777" w:rsidR="00B3333E" w:rsidRPr="00727DA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509240D"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B8C909"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052E98"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D94C44"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4FBEBF" w14:textId="77777777" w:rsidR="00B3333E" w:rsidRPr="00727DA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556A66" w14:textId="77777777" w:rsidR="00B3333E" w:rsidRPr="00727DAF" w:rsidRDefault="00B3333E" w:rsidP="00024744">
            <w:pPr>
              <w:spacing w:before="0"/>
              <w:ind w:firstLine="0"/>
              <w:rPr>
                <w:rFonts w:ascii="Arial Narrow" w:hAnsi="Arial Narrow"/>
                <w:sz w:val="20"/>
                <w:szCs w:val="20"/>
                <w:lang w:val="tr-TR"/>
              </w:rPr>
            </w:pPr>
          </w:p>
        </w:tc>
      </w:tr>
    </w:tbl>
    <w:p w14:paraId="71B245CE" w14:textId="77777777" w:rsidR="00B3333E" w:rsidRPr="00727DAF"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6"/>
        <w:gridCol w:w="357"/>
        <w:gridCol w:w="2564"/>
      </w:tblGrid>
      <w:tr w:rsidR="00B3333E" w:rsidRPr="00727DAF" w14:paraId="784F6039" w14:textId="77777777">
        <w:tc>
          <w:tcPr>
            <w:tcW w:w="2628" w:type="dxa"/>
            <w:tcBorders>
              <w:top w:val="single" w:sz="4" w:space="0" w:color="auto"/>
              <w:left w:val="single" w:sz="4" w:space="0" w:color="auto"/>
              <w:bottom w:val="single" w:sz="4" w:space="0" w:color="auto"/>
            </w:tcBorders>
          </w:tcPr>
          <w:p w14:paraId="5F2CEF5D"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9E7A29E"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6566D74" w14:textId="77777777" w:rsidR="00B3333E" w:rsidRPr="00727DA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CB1BDC0" w14:textId="77777777" w:rsidR="00B3333E" w:rsidRPr="00727DA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9C95AF3"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CB2DAD8" w14:textId="77777777" w:rsidR="00B3333E" w:rsidRPr="00727DA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4825DA5" w14:textId="77777777" w:rsidR="00B3333E" w:rsidRPr="00727DAF" w:rsidRDefault="00B3333E" w:rsidP="00024744">
            <w:pPr>
              <w:spacing w:before="0"/>
              <w:ind w:firstLine="0"/>
              <w:rPr>
                <w:rFonts w:ascii="Arial Narrow" w:hAnsi="Arial Narrow"/>
                <w:sz w:val="20"/>
                <w:szCs w:val="20"/>
                <w:lang w:val="tr-TR"/>
              </w:rPr>
            </w:pPr>
          </w:p>
        </w:tc>
      </w:tr>
    </w:tbl>
    <w:p w14:paraId="182B7062"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B3333E" w:rsidRPr="00727DAF" w14:paraId="115A548E"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58314E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İSİM(LER)</w:t>
            </w:r>
          </w:p>
          <w:p w14:paraId="20C4B4D6" w14:textId="77777777" w:rsidR="00B3333E" w:rsidRPr="00727DAF" w:rsidRDefault="00B3333E" w:rsidP="00024744">
            <w:pPr>
              <w:spacing w:before="0"/>
              <w:ind w:firstLine="0"/>
              <w:rPr>
                <w:rFonts w:ascii="Arial Narrow" w:hAnsi="Arial Narrow"/>
                <w:sz w:val="20"/>
                <w:szCs w:val="20"/>
                <w:lang w:val="tr-TR"/>
              </w:rPr>
            </w:pPr>
          </w:p>
          <w:p w14:paraId="355A38F4" w14:textId="77777777"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147BFD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981EE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E5944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628E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0C203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3C2F2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9B0D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2723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370DB"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1D5E1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FA51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5C822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ABBA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FD1431"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FC433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B5D4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69E4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3AF3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59026"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67BA13"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7B251E17" w14:textId="77777777">
        <w:trPr>
          <w:cantSplit/>
          <w:trHeight w:val="279"/>
        </w:trPr>
        <w:tc>
          <w:tcPr>
            <w:tcW w:w="1908" w:type="dxa"/>
            <w:vMerge/>
            <w:tcBorders>
              <w:top w:val="nil"/>
              <w:left w:val="single" w:sz="4" w:space="0" w:color="auto"/>
              <w:bottom w:val="nil"/>
              <w:right w:val="nil"/>
            </w:tcBorders>
          </w:tcPr>
          <w:p w14:paraId="516A8368"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E4012FB"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A91F1A7" w14:textId="77777777">
        <w:trPr>
          <w:cantSplit/>
          <w:trHeight w:val="277"/>
        </w:trPr>
        <w:tc>
          <w:tcPr>
            <w:tcW w:w="1908" w:type="dxa"/>
            <w:vMerge/>
            <w:tcBorders>
              <w:top w:val="nil"/>
              <w:left w:val="single" w:sz="4" w:space="0" w:color="auto"/>
              <w:bottom w:val="single" w:sz="4" w:space="0" w:color="auto"/>
              <w:right w:val="single" w:sz="4" w:space="0" w:color="auto"/>
            </w:tcBorders>
          </w:tcPr>
          <w:p w14:paraId="5A0062B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D9261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7C92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0CB3D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CDED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DD580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87361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42FF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219F8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1D4BC"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7B103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987E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FDA7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7E26B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FCF2A"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DB36D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34DA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7AB3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50D7E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811EA"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53F2AE"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3992CED6" w14:textId="77777777">
        <w:trPr>
          <w:cantSplit/>
          <w:trHeight w:val="277"/>
        </w:trPr>
        <w:tc>
          <w:tcPr>
            <w:tcW w:w="1908" w:type="dxa"/>
            <w:vMerge/>
            <w:tcBorders>
              <w:top w:val="single" w:sz="4" w:space="0" w:color="auto"/>
              <w:left w:val="single" w:sz="4" w:space="0" w:color="auto"/>
              <w:bottom w:val="single" w:sz="4" w:space="0" w:color="auto"/>
              <w:right w:val="nil"/>
            </w:tcBorders>
          </w:tcPr>
          <w:p w14:paraId="6BF0517B"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72D643"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370899FF" w14:textId="77777777">
        <w:trPr>
          <w:cantSplit/>
          <w:trHeight w:val="277"/>
        </w:trPr>
        <w:tc>
          <w:tcPr>
            <w:tcW w:w="1908" w:type="dxa"/>
            <w:vMerge/>
            <w:tcBorders>
              <w:top w:val="single" w:sz="4" w:space="0" w:color="auto"/>
              <w:left w:val="single" w:sz="4" w:space="0" w:color="auto"/>
              <w:bottom w:val="nil"/>
              <w:right w:val="single" w:sz="4" w:space="0" w:color="auto"/>
            </w:tcBorders>
          </w:tcPr>
          <w:p w14:paraId="5015C36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F53FB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9793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CF07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15D2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CF277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9BD9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B675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8E0B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140A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49B8F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95FA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67F0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EE3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37B4F"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AE82E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0C5D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28E9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412D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38492"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818CEF"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5B93813C" w14:textId="77777777">
        <w:trPr>
          <w:cantSplit/>
          <w:trHeight w:val="277"/>
        </w:trPr>
        <w:tc>
          <w:tcPr>
            <w:tcW w:w="1908" w:type="dxa"/>
            <w:vMerge/>
            <w:tcBorders>
              <w:top w:val="nil"/>
              <w:left w:val="single" w:sz="4" w:space="0" w:color="auto"/>
              <w:bottom w:val="nil"/>
              <w:right w:val="nil"/>
            </w:tcBorders>
          </w:tcPr>
          <w:p w14:paraId="60089810"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BE8224"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0116AE0" w14:textId="77777777">
        <w:trPr>
          <w:cantSplit/>
          <w:trHeight w:val="277"/>
        </w:trPr>
        <w:tc>
          <w:tcPr>
            <w:tcW w:w="1908" w:type="dxa"/>
            <w:vMerge/>
            <w:tcBorders>
              <w:top w:val="nil"/>
              <w:left w:val="single" w:sz="4" w:space="0" w:color="auto"/>
              <w:bottom w:val="single" w:sz="4" w:space="0" w:color="auto"/>
              <w:right w:val="single" w:sz="4" w:space="0" w:color="auto"/>
            </w:tcBorders>
          </w:tcPr>
          <w:p w14:paraId="44D1B2B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C0E640"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4DF6B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DF58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07D54"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94D814"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26BE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35C2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43EE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F11B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D790D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DC6F8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AE9B2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3FC1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AEA06"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A0E90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9A81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314E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6073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F70EC"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7BD119" w14:textId="77777777" w:rsidR="00B3333E" w:rsidRPr="00727DAF" w:rsidRDefault="00B3333E" w:rsidP="00024744">
            <w:pPr>
              <w:spacing w:before="0"/>
              <w:ind w:firstLine="0"/>
              <w:rPr>
                <w:rFonts w:ascii="Arial Narrow" w:hAnsi="Arial Narrow"/>
                <w:sz w:val="20"/>
                <w:szCs w:val="20"/>
                <w:lang w:val="tr-TR"/>
              </w:rPr>
            </w:pPr>
          </w:p>
        </w:tc>
      </w:tr>
    </w:tbl>
    <w:p w14:paraId="073DCF19"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27DAF" w14:paraId="6B2A9000" w14:textId="77777777">
        <w:tc>
          <w:tcPr>
            <w:tcW w:w="1842" w:type="dxa"/>
          </w:tcPr>
          <w:p w14:paraId="693E9CA4"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KISALTMA</w:t>
            </w:r>
          </w:p>
        </w:tc>
        <w:tc>
          <w:tcPr>
            <w:tcW w:w="411" w:type="dxa"/>
          </w:tcPr>
          <w:p w14:paraId="220C200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634E42A"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621E743"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DB1E489"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C992486"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A1B10D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B618170"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06AF7929"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4C7DAB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21E302A" w14:textId="77777777" w:rsidR="00B3333E" w:rsidRPr="00727DAF" w:rsidRDefault="00B3333E" w:rsidP="00024744">
            <w:pPr>
              <w:spacing w:before="0"/>
              <w:ind w:firstLine="0"/>
              <w:rPr>
                <w:rFonts w:ascii="Arial Narrow" w:hAnsi="Arial Narrow"/>
                <w:sz w:val="20"/>
                <w:szCs w:val="20"/>
                <w:lang w:val="tr-TR"/>
              </w:rPr>
            </w:pPr>
          </w:p>
        </w:tc>
      </w:tr>
    </w:tbl>
    <w:p w14:paraId="5AE33A8C"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B3333E" w:rsidRPr="00727DAF" w14:paraId="5781029D" w14:textId="77777777">
        <w:trPr>
          <w:cantSplit/>
          <w:trHeight w:val="279"/>
        </w:trPr>
        <w:tc>
          <w:tcPr>
            <w:tcW w:w="1908" w:type="dxa"/>
            <w:vMerge w:val="restart"/>
            <w:tcBorders>
              <w:top w:val="single" w:sz="4" w:space="0" w:color="auto"/>
              <w:left w:val="single" w:sz="4" w:space="0" w:color="auto"/>
              <w:right w:val="single" w:sz="4" w:space="0" w:color="auto"/>
            </w:tcBorders>
          </w:tcPr>
          <w:p w14:paraId="5A49F216"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GENEL MERKEZ RESMİ ADRESİ</w:t>
            </w:r>
          </w:p>
          <w:p w14:paraId="61D91F0A" w14:textId="77777777" w:rsidR="00B3333E" w:rsidRPr="00727DAF" w:rsidRDefault="00B3333E" w:rsidP="00024744">
            <w:pPr>
              <w:spacing w:before="0"/>
              <w:ind w:firstLine="0"/>
              <w:rPr>
                <w:rFonts w:ascii="Arial Narrow" w:hAnsi="Arial Narrow"/>
                <w:sz w:val="20"/>
                <w:szCs w:val="20"/>
                <w:lang w:val="tr-TR"/>
              </w:rPr>
            </w:pPr>
          </w:p>
          <w:p w14:paraId="6188B5CC" w14:textId="77777777" w:rsidR="00B3333E" w:rsidRPr="00727DA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B333E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DB8BE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3B67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D175B"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05C33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F07E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FB4A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1AB2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EE9A0"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659AC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ED31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46E9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B2BBB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946A8"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7884A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6E56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1B39E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8D6B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2F49E"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8F10B7"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3F5255E0" w14:textId="77777777">
        <w:trPr>
          <w:cantSplit/>
          <w:trHeight w:val="279"/>
        </w:trPr>
        <w:tc>
          <w:tcPr>
            <w:tcW w:w="1908" w:type="dxa"/>
            <w:vMerge/>
            <w:tcBorders>
              <w:left w:val="single" w:sz="4" w:space="0" w:color="auto"/>
              <w:right w:val="nil"/>
            </w:tcBorders>
          </w:tcPr>
          <w:p w14:paraId="0B4E1B7A"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80D403"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2D74FF87" w14:textId="77777777">
        <w:trPr>
          <w:cantSplit/>
          <w:trHeight w:val="277"/>
        </w:trPr>
        <w:tc>
          <w:tcPr>
            <w:tcW w:w="1908" w:type="dxa"/>
            <w:vMerge/>
            <w:tcBorders>
              <w:left w:val="single" w:sz="4" w:space="0" w:color="auto"/>
              <w:right w:val="single" w:sz="4" w:space="0" w:color="auto"/>
            </w:tcBorders>
          </w:tcPr>
          <w:p w14:paraId="54B5439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EF1A86"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96DA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FA95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20E92B"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9DD9A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4D7D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C9B8C2"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1E043"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558DC"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EEC6B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934D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BF87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7AC1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1FDC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C13B5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F65F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7358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E6259"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FE167"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A6E391"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488F74CF" w14:textId="77777777">
        <w:trPr>
          <w:cantSplit/>
          <w:trHeight w:val="277"/>
        </w:trPr>
        <w:tc>
          <w:tcPr>
            <w:tcW w:w="1908" w:type="dxa"/>
            <w:vMerge/>
            <w:tcBorders>
              <w:left w:val="single" w:sz="4" w:space="0" w:color="auto"/>
              <w:right w:val="nil"/>
            </w:tcBorders>
          </w:tcPr>
          <w:p w14:paraId="7C7BAD50" w14:textId="77777777" w:rsidR="00B3333E" w:rsidRPr="00727DA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B4DD02"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9DD983B" w14:textId="77777777">
        <w:trPr>
          <w:cantSplit/>
          <w:trHeight w:val="277"/>
        </w:trPr>
        <w:tc>
          <w:tcPr>
            <w:tcW w:w="1908" w:type="dxa"/>
            <w:vMerge/>
            <w:tcBorders>
              <w:left w:val="single" w:sz="4" w:space="0" w:color="auto"/>
              <w:bottom w:val="single" w:sz="4" w:space="0" w:color="auto"/>
              <w:right w:val="single" w:sz="4" w:space="0" w:color="auto"/>
            </w:tcBorders>
          </w:tcPr>
          <w:p w14:paraId="4281164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41271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49F9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EC9F0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EC582"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0BFBDE"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A663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01B68"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82CE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0C9F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207CAA"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5B7C97"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7B05B"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C56481"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D93B6"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0887DC"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0B51F"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15AED"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4A08E5" w14:textId="77777777" w:rsidR="00B3333E" w:rsidRPr="00727DA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40805" w14:textId="77777777" w:rsidR="00B3333E" w:rsidRPr="00727DA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F45E96" w14:textId="77777777" w:rsidR="00B3333E" w:rsidRPr="00727DAF" w:rsidRDefault="00B3333E" w:rsidP="00024744">
            <w:pPr>
              <w:spacing w:before="0"/>
              <w:ind w:firstLine="0"/>
              <w:rPr>
                <w:rFonts w:ascii="Arial Narrow" w:hAnsi="Arial Narrow"/>
                <w:sz w:val="20"/>
                <w:szCs w:val="20"/>
                <w:lang w:val="tr-TR"/>
              </w:rPr>
            </w:pPr>
          </w:p>
        </w:tc>
      </w:tr>
    </w:tbl>
    <w:p w14:paraId="6525CCF3"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5"/>
        <w:gridCol w:w="384"/>
        <w:gridCol w:w="384"/>
        <w:gridCol w:w="385"/>
        <w:gridCol w:w="384"/>
        <w:gridCol w:w="384"/>
        <w:gridCol w:w="385"/>
        <w:gridCol w:w="2034"/>
        <w:gridCol w:w="439"/>
        <w:gridCol w:w="439"/>
        <w:gridCol w:w="439"/>
        <w:gridCol w:w="439"/>
        <w:gridCol w:w="439"/>
        <w:gridCol w:w="439"/>
      </w:tblGrid>
      <w:tr w:rsidR="00B3333E" w:rsidRPr="00727DAF" w14:paraId="7009F8A5" w14:textId="77777777">
        <w:tc>
          <w:tcPr>
            <w:tcW w:w="1750" w:type="dxa"/>
          </w:tcPr>
          <w:p w14:paraId="763464FC"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KODU</w:t>
            </w:r>
          </w:p>
        </w:tc>
        <w:tc>
          <w:tcPr>
            <w:tcW w:w="393" w:type="dxa"/>
          </w:tcPr>
          <w:p w14:paraId="5313082A"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1C2D0D66"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0767C93E" w14:textId="77777777" w:rsidR="00B3333E" w:rsidRPr="00727DAF" w:rsidRDefault="00B3333E" w:rsidP="00024744">
            <w:pPr>
              <w:spacing w:before="0"/>
              <w:ind w:firstLine="0"/>
              <w:rPr>
                <w:rFonts w:ascii="Arial Narrow" w:hAnsi="Arial Narrow"/>
                <w:sz w:val="20"/>
                <w:szCs w:val="20"/>
                <w:lang w:val="tr-TR"/>
              </w:rPr>
            </w:pPr>
          </w:p>
        </w:tc>
        <w:tc>
          <w:tcPr>
            <w:tcW w:w="393" w:type="dxa"/>
          </w:tcPr>
          <w:p w14:paraId="339FF211"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1A1645E7" w14:textId="77777777" w:rsidR="00B3333E" w:rsidRPr="00727DAF" w:rsidRDefault="00B3333E" w:rsidP="00024744">
            <w:pPr>
              <w:spacing w:before="0"/>
              <w:ind w:firstLine="0"/>
              <w:rPr>
                <w:rFonts w:ascii="Arial Narrow" w:hAnsi="Arial Narrow"/>
                <w:sz w:val="20"/>
                <w:szCs w:val="20"/>
                <w:lang w:val="tr-TR"/>
              </w:rPr>
            </w:pPr>
          </w:p>
        </w:tc>
        <w:tc>
          <w:tcPr>
            <w:tcW w:w="392" w:type="dxa"/>
          </w:tcPr>
          <w:p w14:paraId="63846C95" w14:textId="77777777" w:rsidR="00B3333E" w:rsidRPr="00727DAF" w:rsidRDefault="00B3333E" w:rsidP="00024744">
            <w:pPr>
              <w:spacing w:before="0"/>
              <w:ind w:firstLine="0"/>
              <w:rPr>
                <w:rFonts w:ascii="Arial Narrow" w:hAnsi="Arial Narrow"/>
                <w:sz w:val="20"/>
                <w:szCs w:val="20"/>
                <w:lang w:val="tr-TR"/>
              </w:rPr>
            </w:pPr>
          </w:p>
        </w:tc>
        <w:tc>
          <w:tcPr>
            <w:tcW w:w="393" w:type="dxa"/>
          </w:tcPr>
          <w:p w14:paraId="6A467CC6" w14:textId="77777777" w:rsidR="00B3333E" w:rsidRPr="00727DAF" w:rsidRDefault="00B3333E" w:rsidP="00024744">
            <w:pPr>
              <w:spacing w:before="0"/>
              <w:ind w:firstLine="0"/>
              <w:rPr>
                <w:rFonts w:ascii="Arial Narrow" w:hAnsi="Arial Narrow"/>
                <w:sz w:val="20"/>
                <w:szCs w:val="20"/>
                <w:lang w:val="tr-TR"/>
              </w:rPr>
            </w:pPr>
          </w:p>
        </w:tc>
        <w:tc>
          <w:tcPr>
            <w:tcW w:w="2091" w:type="dxa"/>
          </w:tcPr>
          <w:p w14:paraId="2D2DA04E"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POSTA KUTUSU</w:t>
            </w:r>
          </w:p>
        </w:tc>
        <w:tc>
          <w:tcPr>
            <w:tcW w:w="450" w:type="dxa"/>
          </w:tcPr>
          <w:p w14:paraId="4A6BAB26"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1F91B057"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3326C3C9"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7131C91D"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1DFD483C" w14:textId="77777777" w:rsidR="00B3333E" w:rsidRPr="00727DAF" w:rsidRDefault="00B3333E" w:rsidP="00024744">
            <w:pPr>
              <w:spacing w:before="0"/>
              <w:ind w:firstLine="0"/>
              <w:rPr>
                <w:rFonts w:ascii="Arial Narrow" w:hAnsi="Arial Narrow"/>
                <w:sz w:val="20"/>
                <w:szCs w:val="20"/>
                <w:lang w:val="tr-TR"/>
              </w:rPr>
            </w:pPr>
          </w:p>
        </w:tc>
        <w:tc>
          <w:tcPr>
            <w:tcW w:w="450" w:type="dxa"/>
          </w:tcPr>
          <w:p w14:paraId="18C8F274" w14:textId="77777777" w:rsidR="00B3333E" w:rsidRPr="00727DAF" w:rsidRDefault="00B3333E" w:rsidP="00024744">
            <w:pPr>
              <w:spacing w:before="0"/>
              <w:ind w:firstLine="0"/>
              <w:rPr>
                <w:rFonts w:ascii="Arial Narrow" w:hAnsi="Arial Narrow"/>
                <w:sz w:val="20"/>
                <w:szCs w:val="20"/>
                <w:lang w:val="tr-TR"/>
              </w:rPr>
            </w:pPr>
          </w:p>
        </w:tc>
      </w:tr>
    </w:tbl>
    <w:p w14:paraId="4994CE19"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14:paraId="61960369" w14:textId="77777777">
        <w:tc>
          <w:tcPr>
            <w:tcW w:w="1842" w:type="dxa"/>
          </w:tcPr>
          <w:p w14:paraId="6CB36E2B"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ŞEHİR</w:t>
            </w:r>
          </w:p>
        </w:tc>
        <w:tc>
          <w:tcPr>
            <w:tcW w:w="411" w:type="dxa"/>
          </w:tcPr>
          <w:p w14:paraId="3A9666B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6EEBD44"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FDFA42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1AA67AE"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1585880"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547FB9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58CC36C"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431FD2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CC9586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351006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58802B8"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DDD2E4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9444331"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AD25E88"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38155E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3CA731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8ADF4D9"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4970B36" w14:textId="77777777" w:rsidR="00B3333E" w:rsidRPr="00727DAF" w:rsidRDefault="00B3333E" w:rsidP="00024744">
            <w:pPr>
              <w:spacing w:before="0"/>
              <w:ind w:firstLine="0"/>
              <w:rPr>
                <w:rFonts w:ascii="Arial Narrow" w:hAnsi="Arial Narrow"/>
                <w:sz w:val="20"/>
                <w:szCs w:val="20"/>
                <w:lang w:val="tr-TR"/>
              </w:rPr>
            </w:pPr>
          </w:p>
        </w:tc>
      </w:tr>
    </w:tbl>
    <w:p w14:paraId="530DC975"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27DAF" w14:paraId="4E2F4064" w14:textId="77777777">
        <w:tc>
          <w:tcPr>
            <w:tcW w:w="1842" w:type="dxa"/>
          </w:tcPr>
          <w:p w14:paraId="52F66013"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ÜLKE</w:t>
            </w:r>
          </w:p>
        </w:tc>
        <w:tc>
          <w:tcPr>
            <w:tcW w:w="411" w:type="dxa"/>
          </w:tcPr>
          <w:p w14:paraId="50D0992F"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D918992"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03579CA8"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3217AD3"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671C76B"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5FC3AC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8669A4A"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339C7BF"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AB0D370"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CAC3C7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6996837"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63FF9E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F629FF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59F44B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A1BB157"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36F2B6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AE1BFB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18609B5" w14:textId="77777777" w:rsidR="00B3333E" w:rsidRPr="00727DAF" w:rsidRDefault="00B3333E" w:rsidP="00024744">
            <w:pPr>
              <w:spacing w:before="0"/>
              <w:ind w:firstLine="0"/>
              <w:rPr>
                <w:rFonts w:ascii="Arial Narrow" w:hAnsi="Arial Narrow"/>
                <w:sz w:val="20"/>
                <w:szCs w:val="20"/>
                <w:lang w:val="tr-TR"/>
              </w:rPr>
            </w:pPr>
          </w:p>
        </w:tc>
      </w:tr>
    </w:tbl>
    <w:p w14:paraId="05C61BCA"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14:paraId="6CE9672B" w14:textId="77777777">
        <w:tc>
          <w:tcPr>
            <w:tcW w:w="2664" w:type="dxa"/>
          </w:tcPr>
          <w:p w14:paraId="1C24D799"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VERGİ NUMARASI</w:t>
            </w:r>
          </w:p>
        </w:tc>
        <w:tc>
          <w:tcPr>
            <w:tcW w:w="411" w:type="dxa"/>
          </w:tcPr>
          <w:p w14:paraId="4C6FB96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529C1A5"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DF6CD7A"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6035A8F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59F2DC6"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6ABC0F2"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615F0B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2C04611"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54CCCBF"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E579BA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1FBD89E"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5B21C03" w14:textId="77777777" w:rsidR="00B3333E" w:rsidRPr="00727DAF" w:rsidRDefault="00B3333E" w:rsidP="00024744">
            <w:pPr>
              <w:spacing w:before="0"/>
              <w:ind w:firstLine="0"/>
              <w:rPr>
                <w:rFonts w:ascii="Arial Narrow" w:hAnsi="Arial Narrow"/>
                <w:sz w:val="20"/>
                <w:szCs w:val="20"/>
                <w:lang w:val="tr-TR"/>
              </w:rPr>
            </w:pPr>
          </w:p>
        </w:tc>
      </w:tr>
    </w:tbl>
    <w:p w14:paraId="5127D2C8"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27DAF" w14:paraId="6F9D388A" w14:textId="77777777">
        <w:tc>
          <w:tcPr>
            <w:tcW w:w="2664" w:type="dxa"/>
          </w:tcPr>
          <w:p w14:paraId="7FCE2DB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YERİ</w:t>
            </w:r>
          </w:p>
        </w:tc>
        <w:tc>
          <w:tcPr>
            <w:tcW w:w="411" w:type="dxa"/>
          </w:tcPr>
          <w:p w14:paraId="23BD2811"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AB6D271"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2B410B8"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10F22A41"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354BB710"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34BAA42D"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7739112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3534DC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DDC5C1C"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9C65F3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A3F679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D75146B" w14:textId="77777777" w:rsidR="00B3333E" w:rsidRPr="00727DAF" w:rsidRDefault="00B3333E" w:rsidP="00024744">
            <w:pPr>
              <w:spacing w:before="0"/>
              <w:ind w:firstLine="0"/>
              <w:rPr>
                <w:rFonts w:ascii="Arial Narrow" w:hAnsi="Arial Narrow"/>
                <w:sz w:val="20"/>
                <w:szCs w:val="20"/>
                <w:lang w:val="tr-TR"/>
              </w:rPr>
            </w:pPr>
          </w:p>
        </w:tc>
      </w:tr>
    </w:tbl>
    <w:p w14:paraId="7D8F0702"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27DAF" w14:paraId="2938F252" w14:textId="77777777">
        <w:tc>
          <w:tcPr>
            <w:tcW w:w="2664" w:type="dxa"/>
            <w:tcBorders>
              <w:top w:val="single" w:sz="4" w:space="0" w:color="auto"/>
              <w:left w:val="single" w:sz="4" w:space="0" w:color="auto"/>
              <w:bottom w:val="nil"/>
            </w:tcBorders>
          </w:tcPr>
          <w:p w14:paraId="730CC1BF"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TARİHİ</w:t>
            </w:r>
          </w:p>
        </w:tc>
        <w:tc>
          <w:tcPr>
            <w:tcW w:w="411" w:type="dxa"/>
            <w:tcBorders>
              <w:top w:val="single" w:sz="4" w:space="0" w:color="auto"/>
              <w:bottom w:val="single" w:sz="4" w:space="0" w:color="auto"/>
            </w:tcBorders>
          </w:tcPr>
          <w:p w14:paraId="4B71BD7D"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57F3D0C"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D55F0FD"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50B0EE0"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4466F9B"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D346B0C"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EFB67C0"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DC81A07"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09B39E3" w14:textId="77777777" w:rsidR="00B3333E" w:rsidRPr="00727DA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E088DE8" w14:textId="77777777" w:rsidR="00B3333E" w:rsidRPr="00727DAF" w:rsidRDefault="00B3333E" w:rsidP="00024744">
            <w:pPr>
              <w:spacing w:before="0"/>
              <w:ind w:firstLine="0"/>
              <w:rPr>
                <w:rFonts w:ascii="Arial Narrow" w:hAnsi="Arial Narrow"/>
                <w:sz w:val="20"/>
                <w:szCs w:val="20"/>
                <w:lang w:val="tr-TR"/>
              </w:rPr>
            </w:pPr>
          </w:p>
        </w:tc>
      </w:tr>
      <w:tr w:rsidR="00B3333E" w:rsidRPr="00727DAF" w14:paraId="1C7878E1" w14:textId="77777777">
        <w:tc>
          <w:tcPr>
            <w:tcW w:w="2664" w:type="dxa"/>
            <w:tcBorders>
              <w:top w:val="nil"/>
              <w:left w:val="single" w:sz="4" w:space="0" w:color="auto"/>
              <w:bottom w:val="single" w:sz="4" w:space="0" w:color="auto"/>
              <w:right w:val="nil"/>
            </w:tcBorders>
          </w:tcPr>
          <w:p w14:paraId="08B50324"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3463D45"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A93497"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G</w:t>
            </w:r>
          </w:p>
        </w:tc>
        <w:tc>
          <w:tcPr>
            <w:tcW w:w="411" w:type="dxa"/>
            <w:tcBorders>
              <w:top w:val="nil"/>
              <w:left w:val="nil"/>
              <w:bottom w:val="single" w:sz="4" w:space="0" w:color="auto"/>
              <w:right w:val="nil"/>
            </w:tcBorders>
          </w:tcPr>
          <w:p w14:paraId="6E536B5B"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4A6E7C"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F7D383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1" w:type="dxa"/>
            <w:tcBorders>
              <w:top w:val="nil"/>
              <w:left w:val="nil"/>
              <w:bottom w:val="single" w:sz="4" w:space="0" w:color="auto"/>
              <w:right w:val="nil"/>
            </w:tcBorders>
          </w:tcPr>
          <w:p w14:paraId="31E2F737" w14:textId="77777777" w:rsidR="00B3333E" w:rsidRPr="00727DA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32D36B"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7E592EE"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D426D08"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85DAB10"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Y</w:t>
            </w:r>
          </w:p>
        </w:tc>
      </w:tr>
    </w:tbl>
    <w:p w14:paraId="54C21113"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27DAF" w14:paraId="0661A036" w14:textId="77777777">
        <w:tc>
          <w:tcPr>
            <w:tcW w:w="2664" w:type="dxa"/>
          </w:tcPr>
          <w:p w14:paraId="3415EEB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KAYIT NUMARASI</w:t>
            </w:r>
          </w:p>
        </w:tc>
        <w:tc>
          <w:tcPr>
            <w:tcW w:w="411" w:type="dxa"/>
          </w:tcPr>
          <w:p w14:paraId="487433D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2CF53930"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69FB2DD"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479DAC9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06F3E532"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5AC60B1" w14:textId="77777777" w:rsidR="00B3333E" w:rsidRPr="00727DAF" w:rsidRDefault="00B3333E" w:rsidP="00024744">
            <w:pPr>
              <w:spacing w:before="0"/>
              <w:ind w:firstLine="0"/>
              <w:rPr>
                <w:rFonts w:ascii="Arial Narrow" w:hAnsi="Arial Narrow"/>
                <w:sz w:val="20"/>
                <w:szCs w:val="20"/>
                <w:lang w:val="tr-TR"/>
              </w:rPr>
            </w:pPr>
          </w:p>
        </w:tc>
        <w:tc>
          <w:tcPr>
            <w:tcW w:w="411" w:type="dxa"/>
          </w:tcPr>
          <w:p w14:paraId="5106429D"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836527B"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57072388"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47EAF325"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B7EAB02"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65733A06"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1085F144" w14:textId="77777777" w:rsidR="00B3333E" w:rsidRPr="00727DAF" w:rsidRDefault="00B3333E" w:rsidP="00024744">
            <w:pPr>
              <w:spacing w:before="0"/>
              <w:ind w:firstLine="0"/>
              <w:rPr>
                <w:rFonts w:ascii="Arial Narrow" w:hAnsi="Arial Narrow"/>
                <w:sz w:val="20"/>
                <w:szCs w:val="20"/>
                <w:lang w:val="tr-TR"/>
              </w:rPr>
            </w:pPr>
          </w:p>
        </w:tc>
        <w:tc>
          <w:tcPr>
            <w:tcW w:w="412" w:type="dxa"/>
          </w:tcPr>
          <w:p w14:paraId="7D85858E" w14:textId="77777777" w:rsidR="00B3333E" w:rsidRPr="00727DAF" w:rsidRDefault="00B3333E" w:rsidP="00024744">
            <w:pPr>
              <w:spacing w:before="0"/>
              <w:ind w:firstLine="0"/>
              <w:rPr>
                <w:rFonts w:ascii="Arial Narrow" w:hAnsi="Arial Narrow"/>
                <w:sz w:val="20"/>
                <w:szCs w:val="20"/>
                <w:lang w:val="tr-TR"/>
              </w:rPr>
            </w:pPr>
          </w:p>
        </w:tc>
      </w:tr>
    </w:tbl>
    <w:p w14:paraId="6A4BE266"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14:paraId="419DA660" w14:textId="77777777">
        <w:tc>
          <w:tcPr>
            <w:tcW w:w="2503" w:type="dxa"/>
          </w:tcPr>
          <w:p w14:paraId="7C395864"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TELEFON</w:t>
            </w:r>
          </w:p>
        </w:tc>
        <w:tc>
          <w:tcPr>
            <w:tcW w:w="376" w:type="dxa"/>
          </w:tcPr>
          <w:p w14:paraId="3F00DF6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F873BA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2072E5C"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088A52F8"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D9DBBE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73D5AA9"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7CC00E1"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84A786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BF9D7E4"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ADC22D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7A306F5C"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F2D088B"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6DAD9A8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80E2BAC"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2AE3E6D" w14:textId="77777777" w:rsidR="00B3333E" w:rsidRPr="00727DAF" w:rsidRDefault="00B3333E" w:rsidP="00024744">
            <w:pPr>
              <w:spacing w:before="0"/>
              <w:ind w:firstLine="0"/>
              <w:rPr>
                <w:rFonts w:ascii="Arial Narrow" w:hAnsi="Arial Narrow"/>
                <w:sz w:val="20"/>
                <w:szCs w:val="20"/>
                <w:lang w:val="tr-TR"/>
              </w:rPr>
            </w:pPr>
          </w:p>
        </w:tc>
      </w:tr>
    </w:tbl>
    <w:p w14:paraId="5804955A"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27DAF" w14:paraId="0B6209F0" w14:textId="77777777">
        <w:tc>
          <w:tcPr>
            <w:tcW w:w="2503" w:type="dxa"/>
          </w:tcPr>
          <w:p w14:paraId="42E28DCA"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FAKS</w:t>
            </w:r>
          </w:p>
        </w:tc>
        <w:tc>
          <w:tcPr>
            <w:tcW w:w="376" w:type="dxa"/>
          </w:tcPr>
          <w:p w14:paraId="08664E09"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57CC65F7"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5770A57F"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789E124"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1F8EDA0D"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64FF28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0416E0CF"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7CBB2389"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324F43C5"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5E79FEE"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1EF2C40"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0F817556"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747F0ECC"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4967AEE8" w14:textId="77777777" w:rsidR="00B3333E" w:rsidRPr="00727DAF" w:rsidRDefault="00B3333E" w:rsidP="00024744">
            <w:pPr>
              <w:spacing w:before="0"/>
              <w:ind w:firstLine="0"/>
              <w:rPr>
                <w:rFonts w:ascii="Arial Narrow" w:hAnsi="Arial Narrow"/>
                <w:sz w:val="20"/>
                <w:szCs w:val="20"/>
                <w:lang w:val="tr-TR"/>
              </w:rPr>
            </w:pPr>
          </w:p>
        </w:tc>
        <w:tc>
          <w:tcPr>
            <w:tcW w:w="377" w:type="dxa"/>
          </w:tcPr>
          <w:p w14:paraId="29ADCB6E" w14:textId="77777777" w:rsidR="00B3333E" w:rsidRPr="00727DAF" w:rsidRDefault="00B3333E" w:rsidP="00024744">
            <w:pPr>
              <w:spacing w:before="0"/>
              <w:ind w:firstLine="0"/>
              <w:rPr>
                <w:rFonts w:ascii="Arial Narrow" w:hAnsi="Arial Narrow"/>
                <w:sz w:val="20"/>
                <w:szCs w:val="20"/>
                <w:lang w:val="tr-TR"/>
              </w:rPr>
            </w:pPr>
          </w:p>
        </w:tc>
      </w:tr>
    </w:tbl>
    <w:p w14:paraId="4B2400E5" w14:textId="77777777" w:rsidR="00B3333E" w:rsidRPr="00727DA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tblGrid>
      <w:tr w:rsidR="00B3333E" w:rsidRPr="00727DAF" w14:paraId="0C6099DB" w14:textId="77777777">
        <w:tc>
          <w:tcPr>
            <w:tcW w:w="2088" w:type="dxa"/>
          </w:tcPr>
          <w:p w14:paraId="3F4340AF"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E-POSTA</w:t>
            </w:r>
          </w:p>
        </w:tc>
        <w:tc>
          <w:tcPr>
            <w:tcW w:w="360" w:type="dxa"/>
          </w:tcPr>
          <w:p w14:paraId="12155E35"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8CBC88E"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CD9DD5C"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6D0DC9DE"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506335F"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9EDA8BE"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D6F43B6"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08569EB"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93D3D2D"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D60DB44"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7C8731B"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FF49D83"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764B8819"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4AB11B4C"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077101F6"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564FB8F"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E135179"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26297576"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1F8BF5ED" w14:textId="77777777" w:rsidR="00B3333E" w:rsidRPr="00727DAF" w:rsidRDefault="00B3333E" w:rsidP="00024744">
            <w:pPr>
              <w:spacing w:before="0"/>
              <w:ind w:firstLine="0"/>
              <w:rPr>
                <w:rFonts w:ascii="Arial Narrow" w:hAnsi="Arial Narrow"/>
                <w:sz w:val="20"/>
                <w:szCs w:val="20"/>
                <w:lang w:val="tr-TR"/>
              </w:rPr>
            </w:pPr>
          </w:p>
        </w:tc>
        <w:tc>
          <w:tcPr>
            <w:tcW w:w="360" w:type="dxa"/>
          </w:tcPr>
          <w:p w14:paraId="57665891" w14:textId="77777777" w:rsidR="00B3333E" w:rsidRPr="00727DAF" w:rsidRDefault="00B3333E" w:rsidP="00024744">
            <w:pPr>
              <w:spacing w:before="0"/>
              <w:ind w:firstLine="0"/>
              <w:rPr>
                <w:rFonts w:ascii="Arial Narrow" w:hAnsi="Arial Narrow"/>
                <w:sz w:val="20"/>
                <w:szCs w:val="20"/>
                <w:lang w:val="tr-TR"/>
              </w:rPr>
            </w:pPr>
          </w:p>
        </w:tc>
      </w:tr>
    </w:tbl>
    <w:p w14:paraId="70FB1E9A" w14:textId="77777777" w:rsidR="00B3333E" w:rsidRPr="00727DAF"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27DAF" w14:paraId="050ACA52" w14:textId="77777777">
        <w:tc>
          <w:tcPr>
            <w:tcW w:w="9468" w:type="dxa"/>
          </w:tcPr>
          <w:p w14:paraId="6CD1F50D" w14:textId="77777777" w:rsidR="00B3333E" w:rsidRPr="00727DAF" w:rsidRDefault="00B3333E" w:rsidP="00024744">
            <w:pPr>
              <w:spacing w:before="0"/>
              <w:ind w:firstLine="0"/>
              <w:rPr>
                <w:rFonts w:ascii="Arial Narrow" w:hAnsi="Arial Narrow"/>
                <w:sz w:val="20"/>
                <w:szCs w:val="20"/>
                <w:lang w:val="tr-TR"/>
              </w:rPr>
            </w:pPr>
            <w:r w:rsidRPr="00727DAF">
              <w:rPr>
                <w:rFonts w:ascii="Arial Narrow" w:hAnsi="Arial Narrow"/>
                <w:sz w:val="20"/>
                <w:szCs w:val="20"/>
                <w:lang w:val="tr-TR"/>
              </w:rPr>
              <w:t>BU “TÜZEL KİŞİLİK BELGESİ” DOLDURULMALI VE AŞAĞIDAKİLERLE BİRLİKTE VERİLMELİDİR:</w:t>
            </w:r>
          </w:p>
          <w:p w14:paraId="4DB2DE58" w14:textId="77777777"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208C217" w14:textId="77777777" w:rsidR="00B3333E" w:rsidRPr="00727DAF" w:rsidRDefault="00B3333E" w:rsidP="00732A2E">
            <w:pPr>
              <w:numPr>
                <w:ilvl w:val="0"/>
                <w:numId w:val="34"/>
              </w:numPr>
              <w:spacing w:before="0"/>
              <w:ind w:left="0" w:firstLine="0"/>
              <w:rPr>
                <w:rFonts w:ascii="Arial Narrow" w:hAnsi="Arial Narrow"/>
                <w:sz w:val="20"/>
                <w:szCs w:val="20"/>
                <w:lang w:val="tr-TR"/>
              </w:rPr>
            </w:pPr>
            <w:r w:rsidRPr="00727DAF">
              <w:rPr>
                <w:rFonts w:ascii="Arial Narrow" w:hAnsi="Arial Narrow"/>
                <w:sz w:val="20"/>
                <w:szCs w:val="20"/>
                <w:lang w:val="tr-TR"/>
              </w:rPr>
              <w:t>YUKARIDA DEĞİNİLEN RESMİ DOKÜMANDA BELİRTİLMEMİŞSE VE DE MÜMKÜNSE VERGİ KAYDININ BİR KOPYASI</w:t>
            </w:r>
          </w:p>
        </w:tc>
      </w:tr>
    </w:tbl>
    <w:p w14:paraId="0A0056BA" w14:textId="77777777" w:rsidR="00B3333E" w:rsidRPr="00727DAF" w:rsidRDefault="00B3333E" w:rsidP="00024744">
      <w:pPr>
        <w:spacing w:before="0"/>
        <w:ind w:firstLine="0"/>
        <w:rPr>
          <w:rFonts w:ascii="Arial Narrow" w:hAnsi="Arial Narrow"/>
          <w:sz w:val="20"/>
          <w:szCs w:val="20"/>
          <w:lang w:val="tr-TR"/>
        </w:rPr>
      </w:pPr>
    </w:p>
    <w:p w14:paraId="4A0BD41E" w14:textId="77777777" w:rsidR="00B3333E" w:rsidRPr="00727DAF" w:rsidRDefault="00B3333E" w:rsidP="00024744">
      <w:pPr>
        <w:spacing w:before="0"/>
        <w:ind w:firstLine="0"/>
        <w:rPr>
          <w:rFonts w:ascii="Arial Narrow" w:hAnsi="Arial Narrow"/>
          <w:sz w:val="20"/>
          <w:szCs w:val="20"/>
          <w:lang w:val="tr-TR"/>
        </w:rPr>
      </w:pPr>
    </w:p>
    <w:p w14:paraId="42D565BB" w14:textId="77777777" w:rsidR="00B3333E" w:rsidRPr="00727DAF" w:rsidRDefault="00B3333E" w:rsidP="00024744">
      <w:pPr>
        <w:spacing w:before="0"/>
        <w:ind w:firstLine="0"/>
        <w:rPr>
          <w:rFonts w:ascii="Arial Narrow" w:hAnsi="Arial Narrow"/>
          <w:lang w:val="tr-TR"/>
        </w:rPr>
      </w:pPr>
      <w:r w:rsidRPr="00727DAF">
        <w:rPr>
          <w:rFonts w:ascii="Arial Narrow" w:hAnsi="Arial Narrow"/>
          <w:lang w:val="tr-TR"/>
        </w:rPr>
        <w:t>TARİH VE İMZA</w:t>
      </w:r>
    </w:p>
    <w:p w14:paraId="0FAC80D1" w14:textId="77777777" w:rsidR="00B3333E" w:rsidRPr="00727DAF" w:rsidRDefault="008A27FF" w:rsidP="00A87EB5">
      <w:pPr>
        <w:rPr>
          <w:b/>
          <w:lang w:val="tr-TR"/>
        </w:rPr>
      </w:pPr>
      <w:r w:rsidRPr="00727DAF">
        <w:rPr>
          <w:lang w:val="tr-TR"/>
        </w:rPr>
        <w:br w:type="page"/>
      </w:r>
    </w:p>
    <w:p w14:paraId="67D68925" w14:textId="77777777" w:rsidR="00A87EB5" w:rsidRPr="00727DAF" w:rsidRDefault="00A87EB5" w:rsidP="00024744">
      <w:pPr>
        <w:ind w:firstLine="0"/>
        <w:rPr>
          <w:rFonts w:cs="Arial"/>
          <w:b/>
          <w:bCs/>
          <w:sz w:val="20"/>
          <w:szCs w:val="20"/>
          <w:lang w:val="tr-TR"/>
        </w:rPr>
      </w:pPr>
      <w:r w:rsidRPr="00727DAF">
        <w:rPr>
          <w:rFonts w:cs="Arial"/>
          <w:b/>
          <w:bCs/>
          <w:sz w:val="20"/>
          <w:szCs w:val="20"/>
          <w:lang w:val="tr-TR"/>
        </w:rPr>
        <w:t>KİLİT PERSONELİN MESLEKİ DENEYİMİ</w:t>
      </w:r>
      <w:bookmarkEnd w:id="64"/>
      <w:r w:rsidRPr="00727DAF">
        <w:rPr>
          <w:rFonts w:cs="Arial"/>
          <w:b/>
          <w:bCs/>
          <w:sz w:val="20"/>
          <w:szCs w:val="20"/>
          <w:lang w:val="tr-TR"/>
        </w:rPr>
        <w:t xml:space="preserve">                                                                                  Söz.</w:t>
      </w:r>
      <w:r w:rsidR="00404506" w:rsidRPr="00727DAF">
        <w:rPr>
          <w:rFonts w:cs="Arial"/>
          <w:b/>
          <w:bCs/>
          <w:sz w:val="20"/>
          <w:szCs w:val="20"/>
          <w:lang w:val="tr-TR"/>
        </w:rPr>
        <w:t xml:space="preserve"> </w:t>
      </w:r>
      <w:r w:rsidRPr="00727DAF">
        <w:rPr>
          <w:rFonts w:cs="Arial"/>
          <w:b/>
          <w:bCs/>
          <w:sz w:val="20"/>
          <w:szCs w:val="20"/>
          <w:lang w:val="tr-TR"/>
        </w:rPr>
        <w:t>Ek-5c</w:t>
      </w:r>
    </w:p>
    <w:p w14:paraId="2C584BA0" w14:textId="77777777" w:rsidR="00A87EB5" w:rsidRPr="00727DAF" w:rsidRDefault="00A87EB5" w:rsidP="00024744">
      <w:pPr>
        <w:ind w:firstLine="0"/>
        <w:jc w:val="center"/>
        <w:rPr>
          <w:rFonts w:cs="Arial"/>
          <w:b/>
          <w:bCs/>
          <w:sz w:val="18"/>
          <w:szCs w:val="18"/>
          <w:lang w:val="tr-TR"/>
        </w:rPr>
      </w:pPr>
    </w:p>
    <w:p w14:paraId="525A0447" w14:textId="77777777" w:rsidR="00A87EB5" w:rsidRPr="00727DAF" w:rsidRDefault="00A87EB5" w:rsidP="00024744">
      <w:pPr>
        <w:ind w:firstLine="0"/>
        <w:jc w:val="center"/>
        <w:rPr>
          <w:rFonts w:cs="Arial"/>
          <w:sz w:val="20"/>
          <w:szCs w:val="20"/>
          <w:lang w:val="tr-TR"/>
        </w:rPr>
      </w:pPr>
      <w:r w:rsidRPr="00727DAF">
        <w:rPr>
          <w:rFonts w:cs="Arial"/>
          <w:b/>
          <w:bCs/>
          <w:sz w:val="20"/>
          <w:szCs w:val="20"/>
          <w:lang w:val="tr-TR"/>
        </w:rPr>
        <w:t>ÖZGEÇMİŞ</w:t>
      </w:r>
    </w:p>
    <w:p w14:paraId="6262F8C0" w14:textId="77777777" w:rsidR="00A87EB5" w:rsidRPr="00727DAF" w:rsidRDefault="00A87EB5" w:rsidP="00024744">
      <w:pPr>
        <w:ind w:firstLine="0"/>
        <w:jc w:val="center"/>
        <w:rPr>
          <w:rFonts w:cs="Arial"/>
          <w:color w:val="000000"/>
          <w:sz w:val="20"/>
          <w:szCs w:val="20"/>
          <w:lang w:val="tr-TR"/>
        </w:rPr>
      </w:pPr>
      <w:r w:rsidRPr="00727DAF">
        <w:rPr>
          <w:rFonts w:cs="Arial"/>
          <w:color w:val="000000"/>
          <w:sz w:val="20"/>
          <w:szCs w:val="20"/>
          <w:highlight w:val="lightGray"/>
          <w:lang w:val="tr-TR"/>
        </w:rPr>
        <w:t>(Azami 3 sayfa + 3 sayfa ek)</w:t>
      </w:r>
    </w:p>
    <w:p w14:paraId="09EDB93E" w14:textId="77777777" w:rsidR="00A87EB5" w:rsidRPr="00727DAF" w:rsidRDefault="00A87EB5" w:rsidP="00024744">
      <w:pPr>
        <w:ind w:firstLine="0"/>
        <w:rPr>
          <w:b/>
          <w:sz w:val="20"/>
          <w:szCs w:val="20"/>
          <w:lang w:val="tr-TR"/>
        </w:rPr>
      </w:pPr>
      <w:bookmarkStart w:id="65" w:name="_Toc232234033"/>
      <w:r w:rsidRPr="00727DAF">
        <w:rPr>
          <w:b/>
          <w:sz w:val="20"/>
          <w:szCs w:val="20"/>
          <w:lang w:val="tr-TR"/>
        </w:rPr>
        <w:t>Sözleşmede önerilen pozisyon:</w:t>
      </w:r>
      <w:bookmarkEnd w:id="65"/>
    </w:p>
    <w:p w14:paraId="7FE82AAE"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1.</w:t>
      </w:r>
      <w:r w:rsidRPr="00727DAF">
        <w:rPr>
          <w:rFonts w:cs="Arial"/>
          <w:color w:val="000000"/>
          <w:sz w:val="20"/>
          <w:szCs w:val="20"/>
          <w:lang w:val="tr-TR"/>
        </w:rPr>
        <w:tab/>
        <w:t>Soyadı:</w:t>
      </w:r>
      <w:r w:rsidRPr="00727DAF">
        <w:rPr>
          <w:rFonts w:cs="Arial"/>
          <w:color w:val="000000"/>
          <w:sz w:val="20"/>
          <w:szCs w:val="20"/>
          <w:lang w:val="tr-TR"/>
        </w:rPr>
        <w:tab/>
      </w:r>
    </w:p>
    <w:p w14:paraId="08BA4708"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2.</w:t>
      </w:r>
      <w:r w:rsidRPr="00727DAF">
        <w:rPr>
          <w:rFonts w:cs="Arial"/>
          <w:color w:val="000000"/>
          <w:sz w:val="20"/>
          <w:szCs w:val="20"/>
          <w:lang w:val="tr-TR"/>
        </w:rPr>
        <w:tab/>
        <w:t>Adı:</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14:paraId="6D43AE15"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3. </w:t>
      </w:r>
      <w:r w:rsidRPr="00727DAF">
        <w:rPr>
          <w:rFonts w:cs="Arial"/>
          <w:color w:val="000000"/>
          <w:sz w:val="20"/>
          <w:szCs w:val="20"/>
          <w:lang w:val="tr-TR"/>
        </w:rPr>
        <w:tab/>
        <w:t>Doğum yeri ve tarihi:</w:t>
      </w:r>
      <w:r w:rsidRPr="00727DAF">
        <w:rPr>
          <w:rFonts w:cs="Arial"/>
          <w:color w:val="000000"/>
          <w:sz w:val="20"/>
          <w:szCs w:val="20"/>
          <w:lang w:val="tr-TR"/>
        </w:rPr>
        <w:tab/>
      </w:r>
    </w:p>
    <w:p w14:paraId="587A53F6"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4.</w:t>
      </w:r>
      <w:r w:rsidRPr="00727DAF">
        <w:rPr>
          <w:rFonts w:cs="Arial"/>
          <w:color w:val="000000"/>
          <w:sz w:val="20"/>
          <w:szCs w:val="20"/>
          <w:lang w:val="tr-TR"/>
        </w:rPr>
        <w:tab/>
        <w:t>Tab</w:t>
      </w:r>
      <w:r w:rsidR="009066B9" w:rsidRPr="00727DAF">
        <w:rPr>
          <w:rFonts w:cs="Arial"/>
          <w:color w:val="000000"/>
          <w:sz w:val="20"/>
          <w:szCs w:val="20"/>
          <w:lang w:val="tr-TR"/>
        </w:rPr>
        <w:t>i</w:t>
      </w:r>
      <w:r w:rsidRPr="00727DAF">
        <w:rPr>
          <w:rFonts w:cs="Arial"/>
          <w:color w:val="000000"/>
          <w:sz w:val="20"/>
          <w:szCs w:val="20"/>
          <w:lang w:val="tr-TR"/>
        </w:rPr>
        <w:t>iyeti:</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14:paraId="67F3F9C7"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5.</w:t>
      </w:r>
      <w:r w:rsidRPr="00727DAF">
        <w:rPr>
          <w:rFonts w:cs="Arial"/>
          <w:color w:val="000000"/>
          <w:sz w:val="20"/>
          <w:szCs w:val="20"/>
          <w:lang w:val="tr-TR"/>
        </w:rPr>
        <w:tab/>
        <w:t>Medeni durumu:</w:t>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r w:rsidRPr="00727DAF">
        <w:rPr>
          <w:rFonts w:cs="Arial"/>
          <w:color w:val="000000"/>
          <w:sz w:val="20"/>
          <w:szCs w:val="20"/>
          <w:lang w:val="tr-TR"/>
        </w:rPr>
        <w:tab/>
      </w:r>
    </w:p>
    <w:p w14:paraId="15C23956"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ab/>
        <w:t>Adres (telefon/faks/e-posta):</w:t>
      </w:r>
    </w:p>
    <w:p w14:paraId="571E5D40"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6. </w:t>
      </w:r>
      <w:r w:rsidRPr="00727DAF">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27DAF" w14:paraId="4155C5A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2EC4541"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Eğitim Kurumlar</w:t>
            </w:r>
            <w:r w:rsidR="009066B9" w:rsidRPr="00727DAF">
              <w:rPr>
                <w:rFonts w:cs="Arial"/>
                <w:i/>
                <w:color w:val="000000"/>
                <w:sz w:val="20"/>
                <w:szCs w:val="20"/>
                <w:lang w:val="tr-TR"/>
              </w:rPr>
              <w:t>ı</w:t>
            </w:r>
            <w:r w:rsidRPr="00727DAF">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7D29A2C1" w14:textId="77777777" w:rsidR="00A87EB5" w:rsidRPr="00727DAF" w:rsidRDefault="00A87EB5" w:rsidP="00024744">
            <w:pPr>
              <w:spacing w:before="0"/>
              <w:ind w:firstLine="0"/>
              <w:rPr>
                <w:rFonts w:cs="Arial"/>
                <w:i/>
                <w:color w:val="000000"/>
                <w:sz w:val="20"/>
                <w:szCs w:val="20"/>
                <w:lang w:val="tr-TR"/>
              </w:rPr>
            </w:pPr>
          </w:p>
        </w:tc>
      </w:tr>
      <w:tr w:rsidR="00A87EB5" w:rsidRPr="00727DAF" w14:paraId="351F5E9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28C046A"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Tarih:</w:t>
            </w:r>
          </w:p>
          <w:p w14:paraId="20921633"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 xml:space="preserve"> (</w:t>
            </w:r>
            <w:proofErr w:type="gramStart"/>
            <w:r w:rsidRPr="00727DAF">
              <w:rPr>
                <w:rFonts w:cs="Arial"/>
                <w:i/>
                <w:color w:val="000000"/>
                <w:sz w:val="20"/>
                <w:szCs w:val="20"/>
                <w:lang w:val="tr-TR"/>
              </w:rPr>
              <w:t>ay</w:t>
            </w:r>
            <w:proofErr w:type="gramEnd"/>
            <w:r w:rsidRPr="00727DAF">
              <w:rPr>
                <w:rFonts w:cs="Arial"/>
                <w:i/>
                <w:color w:val="000000"/>
                <w:sz w:val="20"/>
                <w:szCs w:val="20"/>
                <w:lang w:val="tr-TR"/>
              </w:rPr>
              <w:t>/yıl) tarihinden</w:t>
            </w:r>
          </w:p>
          <w:p w14:paraId="1F6A6524"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w:t>
            </w:r>
            <w:proofErr w:type="gramStart"/>
            <w:r w:rsidRPr="00727DAF">
              <w:rPr>
                <w:rFonts w:cs="Arial"/>
                <w:i/>
                <w:color w:val="000000"/>
                <w:sz w:val="20"/>
                <w:szCs w:val="20"/>
                <w:lang w:val="tr-TR"/>
              </w:rPr>
              <w:t>ay</w:t>
            </w:r>
            <w:proofErr w:type="gramEnd"/>
            <w:r w:rsidRPr="00727DAF">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4FB6DBE9" w14:textId="77777777" w:rsidR="00A87EB5" w:rsidRPr="00727DAF" w:rsidRDefault="00A87EB5" w:rsidP="00024744">
            <w:pPr>
              <w:spacing w:before="0"/>
              <w:ind w:firstLine="0"/>
              <w:rPr>
                <w:rFonts w:cs="Arial"/>
                <w:i/>
                <w:color w:val="000000"/>
                <w:sz w:val="20"/>
                <w:szCs w:val="20"/>
                <w:lang w:val="tr-TR"/>
              </w:rPr>
            </w:pPr>
          </w:p>
        </w:tc>
      </w:tr>
      <w:tr w:rsidR="00A87EB5" w:rsidRPr="00727DAF" w14:paraId="60551B0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7BFA95"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248DD0E" w14:textId="77777777" w:rsidR="00A87EB5" w:rsidRPr="00727DAF" w:rsidRDefault="00A87EB5" w:rsidP="00024744">
            <w:pPr>
              <w:spacing w:before="0"/>
              <w:ind w:firstLine="0"/>
              <w:rPr>
                <w:rFonts w:cs="Arial"/>
                <w:i/>
                <w:color w:val="000000"/>
                <w:sz w:val="20"/>
                <w:szCs w:val="20"/>
                <w:lang w:val="tr-TR"/>
              </w:rPr>
            </w:pPr>
          </w:p>
        </w:tc>
      </w:tr>
    </w:tbl>
    <w:p w14:paraId="3BFADD8B" w14:textId="77777777" w:rsidR="00A87EB5" w:rsidRPr="00727DAF" w:rsidRDefault="00A87EB5" w:rsidP="00024744">
      <w:pPr>
        <w:ind w:firstLine="0"/>
        <w:rPr>
          <w:rFonts w:cs="Arial"/>
          <w:i/>
          <w:color w:val="000000"/>
          <w:sz w:val="20"/>
          <w:szCs w:val="20"/>
          <w:lang w:val="tr-TR"/>
        </w:rPr>
      </w:pPr>
    </w:p>
    <w:p w14:paraId="2211FCF5"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 xml:space="preserve">7. </w:t>
      </w:r>
      <w:r w:rsidRPr="00727DAF">
        <w:rPr>
          <w:rFonts w:cs="Arial"/>
          <w:color w:val="000000"/>
          <w:sz w:val="20"/>
          <w:szCs w:val="20"/>
          <w:lang w:val="tr-TR"/>
        </w:rPr>
        <w:tab/>
        <w:t>Yabancı Dil</w:t>
      </w:r>
    </w:p>
    <w:p w14:paraId="27220637" w14:textId="77777777" w:rsidR="00A87EB5" w:rsidRPr="00727DAF" w:rsidRDefault="00A87EB5" w:rsidP="00024744">
      <w:pPr>
        <w:ind w:firstLine="0"/>
        <w:rPr>
          <w:rFonts w:cs="Arial"/>
          <w:color w:val="000000"/>
          <w:sz w:val="20"/>
          <w:szCs w:val="20"/>
          <w:lang w:val="tr-TR"/>
        </w:rPr>
      </w:pPr>
      <w:r w:rsidRPr="00727DAF">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27DAF" w14:paraId="2F4C5B3B"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F554332" w14:textId="77777777"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64FFBF7C" w14:textId="77777777"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261EE95" w14:textId="77777777"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20AB19B" w14:textId="77777777" w:rsidR="00A87EB5" w:rsidRPr="00727DAF" w:rsidRDefault="00A87EB5" w:rsidP="00024744">
            <w:pPr>
              <w:spacing w:before="0"/>
              <w:ind w:firstLine="0"/>
              <w:jc w:val="center"/>
              <w:rPr>
                <w:rFonts w:cs="Arial"/>
                <w:i/>
                <w:color w:val="000000"/>
                <w:sz w:val="20"/>
                <w:szCs w:val="20"/>
                <w:lang w:val="tr-TR"/>
              </w:rPr>
            </w:pPr>
            <w:r w:rsidRPr="00727DAF">
              <w:rPr>
                <w:rFonts w:cs="Arial"/>
                <w:i/>
                <w:color w:val="000000"/>
                <w:sz w:val="20"/>
                <w:szCs w:val="20"/>
                <w:lang w:val="tr-TR"/>
              </w:rPr>
              <w:t>Yazma</w:t>
            </w:r>
          </w:p>
        </w:tc>
      </w:tr>
      <w:tr w:rsidR="00A87EB5" w:rsidRPr="00727DAF" w14:paraId="14AF2794"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F54AAB2" w14:textId="77777777" w:rsidR="00A87EB5" w:rsidRPr="00727DAF"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E25345A" w14:textId="77777777" w:rsidR="00A87EB5" w:rsidRPr="00727DAF"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44561153" w14:textId="77777777" w:rsidR="00A87EB5" w:rsidRPr="00727DAF"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4E37292" w14:textId="77777777" w:rsidR="00A87EB5" w:rsidRPr="00727DAF" w:rsidRDefault="00A87EB5" w:rsidP="00024744">
            <w:pPr>
              <w:spacing w:before="0"/>
              <w:ind w:firstLine="0"/>
              <w:rPr>
                <w:rFonts w:cs="Arial"/>
                <w:i/>
                <w:color w:val="000000"/>
                <w:sz w:val="20"/>
                <w:szCs w:val="20"/>
                <w:lang w:val="tr-TR"/>
              </w:rPr>
            </w:pPr>
          </w:p>
        </w:tc>
      </w:tr>
    </w:tbl>
    <w:p w14:paraId="1E8E18C2" w14:textId="77777777" w:rsidR="00A87EB5" w:rsidRPr="00727DAF" w:rsidRDefault="00A87EB5" w:rsidP="00024744">
      <w:pPr>
        <w:spacing w:before="0"/>
        <w:ind w:firstLine="0"/>
        <w:rPr>
          <w:rFonts w:cs="Arial"/>
          <w:i/>
          <w:color w:val="000000"/>
          <w:sz w:val="20"/>
          <w:szCs w:val="20"/>
          <w:lang w:val="tr-TR"/>
        </w:rPr>
      </w:pPr>
    </w:p>
    <w:p w14:paraId="4C588299"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8.</w:t>
      </w:r>
      <w:r w:rsidRPr="00727DAF">
        <w:rPr>
          <w:rFonts w:cs="Arial"/>
          <w:color w:val="000000"/>
          <w:sz w:val="20"/>
          <w:szCs w:val="20"/>
          <w:lang w:val="tr-TR"/>
        </w:rPr>
        <w:tab/>
        <w:t>Mesleki kurumlara üyeliği:</w:t>
      </w:r>
    </w:p>
    <w:p w14:paraId="7A97034A"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9.</w:t>
      </w:r>
      <w:r w:rsidRPr="00727DAF">
        <w:rPr>
          <w:rFonts w:cs="Arial"/>
          <w:color w:val="000000"/>
          <w:sz w:val="20"/>
          <w:szCs w:val="20"/>
          <w:lang w:val="tr-TR"/>
        </w:rPr>
        <w:tab/>
        <w:t>Diğer yetenekler (mesela bilgisayar bilgisi, vb.):</w:t>
      </w:r>
      <w:r w:rsidRPr="00727DAF">
        <w:rPr>
          <w:rFonts w:cs="Arial"/>
          <w:color w:val="000000"/>
          <w:sz w:val="20"/>
          <w:szCs w:val="20"/>
          <w:lang w:val="tr-TR"/>
        </w:rPr>
        <w:tab/>
      </w:r>
    </w:p>
    <w:p w14:paraId="0E663AAD"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10.</w:t>
      </w:r>
      <w:r w:rsidRPr="00727DAF">
        <w:rPr>
          <w:rFonts w:cs="Arial"/>
          <w:color w:val="000000"/>
          <w:sz w:val="20"/>
          <w:szCs w:val="20"/>
          <w:lang w:val="tr-TR"/>
        </w:rPr>
        <w:tab/>
        <w:t>Mevcut pozisyon:</w:t>
      </w:r>
    </w:p>
    <w:p w14:paraId="02E5BE04"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11.</w:t>
      </w:r>
      <w:r w:rsidRPr="00727DAF">
        <w:rPr>
          <w:rFonts w:cs="Arial"/>
          <w:color w:val="000000"/>
          <w:sz w:val="20"/>
          <w:szCs w:val="20"/>
          <w:lang w:val="tr-TR"/>
        </w:rPr>
        <w:tab/>
        <w:t>Mesleki deneyim süresi:</w:t>
      </w:r>
    </w:p>
    <w:p w14:paraId="42B757A6"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12.</w:t>
      </w:r>
      <w:r w:rsidRPr="00727DAF">
        <w:rPr>
          <w:rFonts w:cs="Arial"/>
          <w:color w:val="000000"/>
          <w:sz w:val="20"/>
          <w:szCs w:val="20"/>
          <w:lang w:val="tr-TR"/>
        </w:rPr>
        <w:tab/>
        <w:t>Kilit özellikleri:</w:t>
      </w:r>
    </w:p>
    <w:p w14:paraId="0EAA5DFE" w14:textId="77777777" w:rsidR="00A87EB5" w:rsidRPr="00727DAF" w:rsidRDefault="00A87EB5" w:rsidP="00024744">
      <w:pPr>
        <w:spacing w:before="0"/>
        <w:ind w:firstLine="0"/>
        <w:rPr>
          <w:rFonts w:cs="Arial"/>
          <w:color w:val="000000"/>
          <w:sz w:val="20"/>
          <w:szCs w:val="20"/>
          <w:lang w:val="tr-TR"/>
        </w:rPr>
      </w:pPr>
      <w:r w:rsidRPr="00727DAF">
        <w:rPr>
          <w:rFonts w:cs="Arial"/>
          <w:color w:val="000000"/>
          <w:sz w:val="20"/>
          <w:szCs w:val="20"/>
          <w:lang w:val="tr-TR"/>
        </w:rPr>
        <w:t>13.</w:t>
      </w:r>
      <w:r w:rsidRPr="00727DAF">
        <w:rPr>
          <w:rFonts w:cs="Arial"/>
          <w:color w:val="000000"/>
          <w:sz w:val="20"/>
          <w:szCs w:val="20"/>
          <w:lang w:val="tr-TR"/>
        </w:rPr>
        <w:tab/>
        <w:t>Bölgesel deneyimi:</w:t>
      </w:r>
    </w:p>
    <w:p w14:paraId="38E485DB" w14:textId="77777777" w:rsidR="00A87EB5" w:rsidRPr="00727DAF"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27DAF" w14:paraId="1DBF118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1EFFF52"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F22C1AE"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36D28B2" w14:textId="77777777" w:rsidR="00A87EB5" w:rsidRPr="00727DAF" w:rsidRDefault="00A87EB5" w:rsidP="00024744">
            <w:pPr>
              <w:spacing w:before="0"/>
              <w:ind w:firstLine="0"/>
              <w:rPr>
                <w:rFonts w:cs="Arial"/>
                <w:i/>
                <w:color w:val="000000"/>
                <w:sz w:val="20"/>
                <w:szCs w:val="20"/>
                <w:lang w:val="tr-TR"/>
              </w:rPr>
            </w:pPr>
            <w:r w:rsidRPr="00727DAF">
              <w:rPr>
                <w:rFonts w:cs="Arial"/>
                <w:i/>
                <w:color w:val="000000"/>
                <w:sz w:val="20"/>
                <w:szCs w:val="20"/>
                <w:lang w:val="tr-TR"/>
              </w:rPr>
              <w:t>Projenin adı ve kısa tanımı</w:t>
            </w:r>
          </w:p>
        </w:tc>
      </w:tr>
      <w:tr w:rsidR="00A87EB5" w:rsidRPr="00727DAF" w14:paraId="79E6B3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60F375D" w14:textId="77777777"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0CBB8C9" w14:textId="77777777"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27CD43B" w14:textId="77777777" w:rsidR="00A87EB5" w:rsidRPr="00727DAF" w:rsidRDefault="00A87EB5" w:rsidP="00024744">
            <w:pPr>
              <w:spacing w:before="0"/>
              <w:ind w:firstLine="0"/>
              <w:rPr>
                <w:rFonts w:cs="Arial"/>
                <w:i/>
                <w:color w:val="000000"/>
                <w:sz w:val="20"/>
                <w:szCs w:val="20"/>
                <w:lang w:val="tr-TR"/>
              </w:rPr>
            </w:pPr>
          </w:p>
        </w:tc>
      </w:tr>
      <w:tr w:rsidR="00A87EB5" w:rsidRPr="00727DAF" w14:paraId="2C597740"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28B92B1" w14:textId="77777777"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87492B" w14:textId="77777777" w:rsidR="00A87EB5" w:rsidRPr="00727DAF"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40EF1A7" w14:textId="77777777" w:rsidR="00A87EB5" w:rsidRPr="00727DAF" w:rsidRDefault="00A87EB5" w:rsidP="00024744">
            <w:pPr>
              <w:spacing w:before="0"/>
              <w:ind w:firstLine="0"/>
              <w:rPr>
                <w:rFonts w:cs="Arial"/>
                <w:i/>
                <w:color w:val="000000"/>
                <w:sz w:val="20"/>
                <w:szCs w:val="20"/>
                <w:lang w:val="tr-TR"/>
              </w:rPr>
            </w:pPr>
          </w:p>
        </w:tc>
      </w:tr>
    </w:tbl>
    <w:p w14:paraId="7F409515" w14:textId="77777777" w:rsidR="00A87EB5" w:rsidRPr="00727DAF" w:rsidRDefault="00A87EB5" w:rsidP="00024744">
      <w:pPr>
        <w:spacing w:before="0"/>
        <w:ind w:firstLine="0"/>
        <w:rPr>
          <w:rFonts w:cs="Arial"/>
          <w:i/>
          <w:color w:val="000000"/>
          <w:sz w:val="20"/>
          <w:szCs w:val="20"/>
          <w:lang w:val="tr-TR"/>
        </w:rPr>
      </w:pPr>
    </w:p>
    <w:p w14:paraId="6BA447BA" w14:textId="77777777"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14.</w:t>
      </w:r>
      <w:r w:rsidRPr="00727DAF">
        <w:rPr>
          <w:rFonts w:cs="Arial"/>
          <w:color w:val="000000"/>
          <w:sz w:val="20"/>
          <w:szCs w:val="20"/>
          <w:lang w:val="tr-TR"/>
        </w:rPr>
        <w:tab/>
        <w:t>Mesleki deneyim:</w:t>
      </w:r>
    </w:p>
    <w:p w14:paraId="1860A994" w14:textId="77777777" w:rsidR="00A87EB5" w:rsidRPr="00727DAF"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27DAF" w14:paraId="182EA81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F5641BF" w14:textId="77777777" w:rsidR="00A87EB5" w:rsidRPr="00727DAF" w:rsidRDefault="00A87EB5" w:rsidP="00024744">
            <w:pPr>
              <w:keepLines/>
              <w:spacing w:before="0"/>
              <w:ind w:firstLine="0"/>
              <w:rPr>
                <w:rFonts w:cs="Arial"/>
                <w:i/>
                <w:color w:val="000000"/>
                <w:sz w:val="20"/>
                <w:szCs w:val="20"/>
                <w:lang w:val="tr-TR"/>
              </w:rPr>
            </w:pPr>
            <w:r w:rsidRPr="00727DAF">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B2511F5" w14:textId="77777777" w:rsidR="00A87EB5" w:rsidRPr="00727DAF" w:rsidRDefault="00A87EB5" w:rsidP="00024744">
            <w:pPr>
              <w:pStyle w:val="GvdeMetni"/>
              <w:keepLines/>
              <w:spacing w:before="0"/>
              <w:ind w:firstLine="0"/>
              <w:rPr>
                <w:rFonts w:cs="Arial"/>
                <w:i/>
                <w:color w:val="000000"/>
                <w:sz w:val="20"/>
                <w:lang w:val="tr-TR"/>
              </w:rPr>
            </w:pPr>
          </w:p>
        </w:tc>
      </w:tr>
      <w:tr w:rsidR="00A87EB5" w:rsidRPr="00727DAF" w14:paraId="2FFCD60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0F43EA5" w14:textId="77777777"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5141F2D" w14:textId="77777777" w:rsidR="00A87EB5" w:rsidRPr="00727DAF" w:rsidRDefault="00A87EB5" w:rsidP="00024744">
            <w:pPr>
              <w:pStyle w:val="GvdeMetni"/>
              <w:keepLines/>
              <w:spacing w:before="0"/>
              <w:ind w:firstLine="0"/>
              <w:rPr>
                <w:rFonts w:cs="Arial"/>
                <w:color w:val="000000"/>
                <w:sz w:val="20"/>
                <w:lang w:val="tr-TR"/>
              </w:rPr>
            </w:pPr>
          </w:p>
        </w:tc>
      </w:tr>
      <w:tr w:rsidR="00A87EB5" w:rsidRPr="00727DAF" w14:paraId="5659658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1AB3B09" w14:textId="77777777"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048B1A" w14:textId="77777777" w:rsidR="00A87EB5" w:rsidRPr="00727DAF" w:rsidRDefault="00A87EB5" w:rsidP="00024744">
            <w:pPr>
              <w:pStyle w:val="GvdeMetni"/>
              <w:keepLines/>
              <w:spacing w:before="0"/>
              <w:ind w:firstLine="0"/>
              <w:rPr>
                <w:rFonts w:cs="Arial"/>
                <w:color w:val="000000"/>
                <w:sz w:val="20"/>
                <w:lang w:val="tr-TR"/>
              </w:rPr>
            </w:pPr>
          </w:p>
        </w:tc>
      </w:tr>
      <w:tr w:rsidR="00A87EB5" w:rsidRPr="00727DAF" w14:paraId="2F3A0F2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E998480" w14:textId="77777777"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27CF7C5" w14:textId="77777777" w:rsidR="00A87EB5" w:rsidRPr="00727DAF" w:rsidRDefault="00A87EB5" w:rsidP="00024744">
            <w:pPr>
              <w:pStyle w:val="GvdeMetni"/>
              <w:keepLines/>
              <w:spacing w:before="0"/>
              <w:ind w:firstLine="0"/>
              <w:rPr>
                <w:rFonts w:cs="Arial"/>
                <w:color w:val="000000"/>
                <w:sz w:val="20"/>
                <w:lang w:val="tr-TR"/>
              </w:rPr>
            </w:pPr>
          </w:p>
        </w:tc>
      </w:tr>
      <w:tr w:rsidR="00A87EB5" w:rsidRPr="00727DAF" w14:paraId="5BF2013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164ACDA" w14:textId="77777777" w:rsidR="00A87EB5" w:rsidRPr="00727DAF" w:rsidRDefault="00A87EB5" w:rsidP="00024744">
            <w:pPr>
              <w:keepLines/>
              <w:spacing w:before="0"/>
              <w:ind w:firstLine="0"/>
              <w:rPr>
                <w:rFonts w:cs="Arial"/>
                <w:color w:val="000000"/>
                <w:sz w:val="20"/>
                <w:szCs w:val="20"/>
                <w:lang w:val="tr-TR"/>
              </w:rPr>
            </w:pPr>
            <w:r w:rsidRPr="00727DAF">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6E4804EE" w14:textId="77777777" w:rsidR="00A87EB5" w:rsidRPr="00727DAF" w:rsidRDefault="00A87EB5" w:rsidP="00024744">
            <w:pPr>
              <w:pStyle w:val="GvdeMetni"/>
              <w:keepLines/>
              <w:spacing w:before="0"/>
              <w:ind w:firstLine="0"/>
              <w:rPr>
                <w:rFonts w:cs="Arial"/>
                <w:color w:val="000000"/>
                <w:sz w:val="20"/>
                <w:lang w:val="tr-TR"/>
              </w:rPr>
            </w:pPr>
          </w:p>
        </w:tc>
      </w:tr>
    </w:tbl>
    <w:p w14:paraId="6E258467" w14:textId="77777777" w:rsidR="00A87EB5" w:rsidRPr="00727DAF" w:rsidRDefault="00A87EB5" w:rsidP="00024744">
      <w:pPr>
        <w:spacing w:before="0"/>
        <w:ind w:firstLine="0"/>
        <w:rPr>
          <w:rFonts w:cs="Arial"/>
          <w:color w:val="000000"/>
          <w:sz w:val="20"/>
          <w:szCs w:val="20"/>
          <w:lang w:val="tr-TR"/>
        </w:rPr>
      </w:pPr>
    </w:p>
    <w:p w14:paraId="30555310" w14:textId="77777777" w:rsidR="00A87EB5" w:rsidRPr="00727DAF"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727DAF">
        <w:rPr>
          <w:rFonts w:cs="Arial"/>
          <w:color w:val="000000"/>
          <w:sz w:val="20"/>
          <w:szCs w:val="20"/>
          <w:lang w:val="tr-TR"/>
        </w:rPr>
        <w:t>15.</w:t>
      </w:r>
      <w:r w:rsidRPr="00727DAF">
        <w:rPr>
          <w:rFonts w:cs="Arial"/>
          <w:color w:val="000000"/>
          <w:sz w:val="20"/>
          <w:szCs w:val="20"/>
          <w:lang w:val="tr-TR"/>
        </w:rPr>
        <w:tab/>
        <w:t>Diğerleri:</w:t>
      </w:r>
    </w:p>
    <w:p w14:paraId="5460592A" w14:textId="77777777" w:rsidR="00A87EB5" w:rsidRPr="00727DAF"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727DAF">
        <w:rPr>
          <w:color w:val="000000"/>
          <w:sz w:val="20"/>
          <w:szCs w:val="20"/>
          <w:lang w:val="tr-TR"/>
        </w:rPr>
        <w:t>15a</w:t>
      </w:r>
      <w:proofErr w:type="gramEnd"/>
      <w:r w:rsidRPr="00727DAF">
        <w:rPr>
          <w:color w:val="000000"/>
          <w:sz w:val="20"/>
          <w:szCs w:val="20"/>
          <w:lang w:val="tr-TR"/>
        </w:rPr>
        <w:t>.</w:t>
      </w:r>
      <w:r w:rsidRPr="00727DAF">
        <w:rPr>
          <w:color w:val="000000"/>
          <w:sz w:val="20"/>
          <w:szCs w:val="20"/>
          <w:lang w:val="tr-TR"/>
        </w:rPr>
        <w:tab/>
        <w:t>Yayınlar ve seminerler:</w:t>
      </w:r>
    </w:p>
    <w:p w14:paraId="0F497D9F" w14:textId="77777777" w:rsidR="00A87EB5" w:rsidRPr="00727DAF" w:rsidRDefault="00A87EB5" w:rsidP="00A87EB5">
      <w:pPr>
        <w:pStyle w:val="textcslovan"/>
        <w:widowControl/>
        <w:spacing w:before="0"/>
        <w:ind w:left="0" w:firstLine="0"/>
        <w:rPr>
          <w:rFonts w:cs="Arial"/>
          <w:sz w:val="20"/>
          <w:lang w:val="tr-TR"/>
        </w:rPr>
      </w:pPr>
      <w:r w:rsidRPr="00727DAF">
        <w:rPr>
          <w:rFonts w:ascii="Times New Roman" w:hAnsi="Times New Roman"/>
          <w:color w:val="000000"/>
          <w:sz w:val="20"/>
          <w:lang w:val="tr-TR"/>
        </w:rPr>
        <w:t>15b.</w:t>
      </w:r>
      <w:r w:rsidRPr="00727DAF">
        <w:rPr>
          <w:rFonts w:ascii="Times New Roman" w:hAnsi="Times New Roman"/>
          <w:color w:val="000000"/>
          <w:sz w:val="20"/>
          <w:lang w:val="tr-TR"/>
        </w:rPr>
        <w:tab/>
        <w:t>Referanslar</w:t>
      </w:r>
      <w:r w:rsidRPr="00727DAF">
        <w:rPr>
          <w:rFonts w:cs="Arial"/>
          <w:color w:val="000000"/>
          <w:sz w:val="20"/>
          <w:lang w:val="tr-TR"/>
        </w:rPr>
        <w:t>:</w:t>
      </w:r>
    </w:p>
    <w:p w14:paraId="1164FCAE" w14:textId="77777777" w:rsidR="00FE027A" w:rsidRPr="00727DAF" w:rsidRDefault="00FE027A" w:rsidP="00FE027A">
      <w:pPr>
        <w:pStyle w:val="text"/>
        <w:widowControl/>
        <w:rPr>
          <w:rFonts w:ascii="Times New Roman" w:hAnsi="Times New Roman"/>
          <w:sz w:val="20"/>
          <w:lang w:val="tr-TR"/>
        </w:rPr>
      </w:pPr>
      <w:r w:rsidRPr="00727DAF">
        <w:rPr>
          <w:rFonts w:ascii="Times New Roman" w:hAnsi="Times New Roman"/>
          <w:sz w:val="20"/>
          <w:lang w:val="tr-TR"/>
        </w:rPr>
        <w:t>İmza ....................................................</w:t>
      </w:r>
    </w:p>
    <w:p w14:paraId="6A3E505D" w14:textId="77777777" w:rsidR="00FE027A" w:rsidRPr="00727DAF" w:rsidRDefault="00FE027A" w:rsidP="00FE027A">
      <w:pPr>
        <w:pStyle w:val="text"/>
        <w:widowControl/>
        <w:spacing w:before="0" w:line="240" w:lineRule="auto"/>
        <w:rPr>
          <w:rFonts w:ascii="Times New Roman" w:hAnsi="Times New Roman"/>
          <w:sz w:val="20"/>
          <w:lang w:val="tr-TR"/>
        </w:rPr>
      </w:pPr>
      <w:r w:rsidRPr="00727DAF">
        <w:rPr>
          <w:rFonts w:ascii="Times New Roman" w:hAnsi="Times New Roman"/>
          <w:sz w:val="20"/>
          <w:lang w:val="tr-TR"/>
        </w:rPr>
        <w:t>(</w:t>
      </w:r>
      <w:proofErr w:type="gramStart"/>
      <w:r w:rsidRPr="00727DAF">
        <w:rPr>
          <w:rFonts w:ascii="Times New Roman" w:hAnsi="Times New Roman"/>
          <w:i/>
          <w:sz w:val="20"/>
          <w:lang w:val="tr-TR"/>
        </w:rPr>
        <w:t>istekli</w:t>
      </w:r>
      <w:proofErr w:type="gramEnd"/>
      <w:r w:rsidRPr="00727DAF">
        <w:rPr>
          <w:rFonts w:ascii="Times New Roman" w:hAnsi="Times New Roman"/>
          <w:i/>
          <w:sz w:val="20"/>
          <w:lang w:val="tr-TR"/>
        </w:rPr>
        <w:t xml:space="preserve"> adına imza atmaya yetkili kişi ya da kişiler</w:t>
      </w:r>
      <w:r w:rsidRPr="00727DAF">
        <w:rPr>
          <w:rFonts w:ascii="Times New Roman" w:hAnsi="Times New Roman"/>
          <w:sz w:val="20"/>
          <w:lang w:val="tr-TR"/>
        </w:rPr>
        <w:t>)</w:t>
      </w:r>
    </w:p>
    <w:p w14:paraId="739DDF9E" w14:textId="77777777" w:rsidR="00A87EB5" w:rsidRPr="00727DAF" w:rsidRDefault="00FE027A" w:rsidP="008C1596">
      <w:pPr>
        <w:pStyle w:val="text"/>
        <w:widowControl/>
        <w:rPr>
          <w:color w:val="000000"/>
          <w:sz w:val="20"/>
          <w:lang w:val="tr-TR"/>
        </w:rPr>
      </w:pPr>
      <w:bookmarkStart w:id="66" w:name="_Toc232234034"/>
      <w:r w:rsidRPr="00727DAF">
        <w:rPr>
          <w:rFonts w:ascii="Times New Roman" w:hAnsi="Times New Roman"/>
          <w:sz w:val="20"/>
          <w:lang w:val="tr-TR"/>
        </w:rPr>
        <w:t>Tarih ............................................</w:t>
      </w:r>
      <w:bookmarkEnd w:id="66"/>
    </w:p>
    <w:p w14:paraId="0A989674" w14:textId="77777777" w:rsidR="001610FB" w:rsidRPr="00727DAF" w:rsidRDefault="002D6E7D" w:rsidP="004610F3">
      <w:pPr>
        <w:ind w:firstLine="0"/>
        <w:rPr>
          <w:sz w:val="20"/>
          <w:lang w:val="tr-TR"/>
        </w:rPr>
      </w:pPr>
      <w:r w:rsidRPr="00727DAF">
        <w:rPr>
          <w:b/>
          <w:bCs/>
          <w:lang w:val="tr-TR"/>
        </w:rPr>
        <w:br w:type="page"/>
      </w:r>
    </w:p>
    <w:p w14:paraId="1AD0A2E8" w14:textId="77777777" w:rsidR="001610FB" w:rsidRPr="00727DAF" w:rsidRDefault="001610FB" w:rsidP="008C1596">
      <w:pPr>
        <w:ind w:firstLine="0"/>
        <w:rPr>
          <w:rFonts w:cs="Arial"/>
          <w:b/>
          <w:bCs/>
          <w:sz w:val="18"/>
          <w:szCs w:val="18"/>
          <w:lang w:val="tr-TR"/>
        </w:rPr>
      </w:pPr>
    </w:p>
    <w:p w14:paraId="51064BB0" w14:textId="77777777" w:rsidR="001610FB" w:rsidRPr="00727DAF" w:rsidRDefault="001610FB" w:rsidP="008C1596">
      <w:pPr>
        <w:ind w:firstLine="0"/>
        <w:rPr>
          <w:lang w:val="tr-TR"/>
        </w:rPr>
      </w:pPr>
      <w:r w:rsidRPr="00727DAF">
        <w:rPr>
          <w:b/>
          <w:bCs/>
          <w:lang w:val="tr-TR"/>
        </w:rPr>
        <w:t xml:space="preserve">ORTAK GİRİŞİMLER HAKKINDA BİLGİ   </w:t>
      </w:r>
      <w:r w:rsidR="00004C8E" w:rsidRPr="00727DAF">
        <w:rPr>
          <w:b/>
          <w:bCs/>
          <w:lang w:val="tr-TR"/>
        </w:rPr>
        <w:t xml:space="preserve">                                                  Söz.</w:t>
      </w:r>
      <w:r w:rsidR="00404506" w:rsidRPr="00727DAF">
        <w:rPr>
          <w:b/>
          <w:bCs/>
          <w:lang w:val="tr-TR"/>
        </w:rPr>
        <w:t xml:space="preserve"> </w:t>
      </w:r>
      <w:r w:rsidR="00004C8E" w:rsidRPr="00727DAF">
        <w:rPr>
          <w:b/>
          <w:bCs/>
          <w:lang w:val="tr-TR"/>
        </w:rPr>
        <w:t>Ek-</w:t>
      </w:r>
      <w:proofErr w:type="gramStart"/>
      <w:r w:rsidR="00004C8E" w:rsidRPr="00727DAF">
        <w:rPr>
          <w:b/>
          <w:bCs/>
          <w:lang w:val="tr-TR"/>
        </w:rPr>
        <w:t>5e</w:t>
      </w:r>
      <w:proofErr w:type="gramEnd"/>
      <w:r w:rsidRPr="00727DAF">
        <w:rPr>
          <w:b/>
          <w:bCs/>
          <w:lang w:val="tr-TR"/>
        </w:rPr>
        <w:t xml:space="preserve"> </w:t>
      </w:r>
    </w:p>
    <w:p w14:paraId="79927B9F" w14:textId="77777777" w:rsidR="001610FB" w:rsidRPr="00727DAF" w:rsidRDefault="00004C8E" w:rsidP="008C1596">
      <w:pPr>
        <w:pStyle w:val="text-3mezera"/>
        <w:widowControl/>
        <w:ind w:firstLine="0"/>
        <w:rPr>
          <w:rFonts w:ascii="Times New Roman" w:hAnsi="Times New Roman" w:cs="Times New Roman"/>
          <w:i/>
          <w:sz w:val="18"/>
          <w:szCs w:val="18"/>
          <w:lang w:val="tr-TR"/>
        </w:rPr>
      </w:pPr>
      <w:r w:rsidRPr="00727DAF">
        <w:rPr>
          <w:rFonts w:ascii="Times New Roman" w:hAnsi="Times New Roman" w:cs="Times New Roman"/>
          <w:i/>
          <w:sz w:val="18"/>
          <w:szCs w:val="18"/>
          <w:highlight w:val="lightGray"/>
          <w:lang w:val="tr-TR"/>
        </w:rPr>
        <w:t>(İhaleye ortak girişim ya da konsorsiyum olarak teklif sunulacaksa istekli bu formu dolduracaktır</w:t>
      </w:r>
      <w:r w:rsidRPr="00727DAF">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27DAF" w14:paraId="4AED03F7" w14:textId="77777777">
        <w:trPr>
          <w:cantSplit/>
        </w:trPr>
        <w:tc>
          <w:tcPr>
            <w:tcW w:w="8045" w:type="dxa"/>
          </w:tcPr>
          <w:p w14:paraId="039D770E"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1</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Adı ......................................................................................</w:t>
            </w:r>
          </w:p>
        </w:tc>
      </w:tr>
      <w:tr w:rsidR="001610FB" w:rsidRPr="00727DAF" w14:paraId="708281F9" w14:textId="77777777">
        <w:trPr>
          <w:cantSplit/>
        </w:trPr>
        <w:tc>
          <w:tcPr>
            <w:tcW w:w="8045" w:type="dxa"/>
          </w:tcPr>
          <w:p w14:paraId="01BDF732" w14:textId="77777777" w:rsidR="001610FB" w:rsidRPr="00727DAF"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727DAF">
              <w:rPr>
                <w:rFonts w:ascii="Times New Roman" w:hAnsi="Times New Roman" w:cs="Times New Roman"/>
                <w:b/>
                <w:sz w:val="18"/>
                <w:szCs w:val="18"/>
                <w:lang w:val="tr-TR"/>
              </w:rPr>
              <w:t>2</w:t>
            </w:r>
            <w:r w:rsidRPr="00727DAF">
              <w:rPr>
                <w:rFonts w:ascii="Times New Roman" w:hAnsi="Times New Roman" w:cs="Times New Roman"/>
                <w:sz w:val="18"/>
                <w:szCs w:val="18"/>
                <w:lang w:val="tr-TR"/>
              </w:rPr>
              <w:tab/>
              <w:t>Yönetim kurulunun adresi ..................................................</w:t>
            </w:r>
          </w:p>
          <w:p w14:paraId="6FC0F22F"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5817D7AE"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Teleks ..........................................................</w:t>
            </w:r>
          </w:p>
          <w:p w14:paraId="25BA20A1"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Telefon .........................Faks ..................................E-posta</w:t>
            </w:r>
            <w:proofErr w:type="gramStart"/>
            <w:r w:rsidRPr="00727DAF">
              <w:rPr>
                <w:rFonts w:ascii="Times New Roman" w:hAnsi="Times New Roman" w:cs="Times New Roman"/>
                <w:sz w:val="18"/>
                <w:szCs w:val="18"/>
                <w:lang w:val="tr-TR"/>
              </w:rPr>
              <w:t xml:space="preserve"> ....</w:t>
            </w:r>
            <w:proofErr w:type="gramEnd"/>
            <w:r w:rsidRPr="00727DAF">
              <w:rPr>
                <w:rFonts w:ascii="Times New Roman" w:hAnsi="Times New Roman" w:cs="Times New Roman"/>
                <w:sz w:val="18"/>
                <w:szCs w:val="18"/>
                <w:lang w:val="tr-TR"/>
              </w:rPr>
              <w:t>.</w:t>
            </w:r>
          </w:p>
        </w:tc>
      </w:tr>
      <w:tr w:rsidR="001610FB" w:rsidRPr="00727DAF" w14:paraId="28E53F9F" w14:textId="77777777">
        <w:trPr>
          <w:cantSplit/>
        </w:trPr>
        <w:tc>
          <w:tcPr>
            <w:tcW w:w="8045" w:type="dxa"/>
          </w:tcPr>
          <w:p w14:paraId="59C12438"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3</w:t>
            </w:r>
            <w:r w:rsidRPr="00727DAF">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1974E6F"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Ofis adresi ...........................................................................</w:t>
            </w:r>
          </w:p>
          <w:p w14:paraId="04A8ED37"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5FA1183E"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Teleks ..........................................................</w:t>
            </w:r>
          </w:p>
          <w:p w14:paraId="422BE461"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Telefon ..............................Faks .........................................</w:t>
            </w:r>
          </w:p>
        </w:tc>
      </w:tr>
      <w:tr w:rsidR="001610FB" w:rsidRPr="00727DAF" w14:paraId="46E3A203" w14:textId="77777777">
        <w:trPr>
          <w:cantSplit/>
        </w:trPr>
        <w:tc>
          <w:tcPr>
            <w:tcW w:w="8045" w:type="dxa"/>
          </w:tcPr>
          <w:p w14:paraId="7DC67D31"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4</w:t>
            </w:r>
            <w:r w:rsidRPr="00727DAF">
              <w:rPr>
                <w:rFonts w:ascii="Times New Roman" w:hAnsi="Times New Roman" w:cs="Times New Roman"/>
                <w:sz w:val="18"/>
                <w:szCs w:val="18"/>
                <w:lang w:val="tr-TR"/>
              </w:rPr>
              <w:tab/>
              <w:t>Ortakların isimleri</w:t>
            </w:r>
          </w:p>
          <w:p w14:paraId="42BDB71D"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w:t>
            </w:r>
            <w:r w:rsidRPr="00727DAF">
              <w:rPr>
                <w:rFonts w:ascii="Times New Roman" w:hAnsi="Times New Roman" w:cs="Times New Roman"/>
                <w:sz w:val="18"/>
                <w:szCs w:val="18"/>
                <w:lang w:val="tr-TR"/>
              </w:rPr>
              <w:tab/>
              <w:t>..............................................................................................</w:t>
            </w:r>
          </w:p>
          <w:p w14:paraId="0326A62F"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w:t>
            </w:r>
            <w:r w:rsidRPr="00727DAF">
              <w:rPr>
                <w:rFonts w:ascii="Times New Roman" w:hAnsi="Times New Roman" w:cs="Times New Roman"/>
                <w:sz w:val="18"/>
                <w:szCs w:val="18"/>
                <w:lang w:val="tr-TR"/>
              </w:rPr>
              <w:tab/>
              <w:t>..............................................................................................</w:t>
            </w:r>
          </w:p>
          <w:p w14:paraId="7CC219F5"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iii)</w:t>
            </w:r>
            <w:r w:rsidRPr="00727DAF">
              <w:rPr>
                <w:rFonts w:ascii="Times New Roman" w:hAnsi="Times New Roman" w:cs="Times New Roman"/>
                <w:sz w:val="18"/>
                <w:szCs w:val="18"/>
                <w:lang w:val="tr-TR"/>
              </w:rPr>
              <w:tab/>
              <w:t>..............................................................................................</w:t>
            </w:r>
          </w:p>
          <w:p w14:paraId="3D6AD7BF"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vb.</w:t>
            </w:r>
            <w:r w:rsidRPr="00727DAF">
              <w:rPr>
                <w:rFonts w:ascii="Times New Roman" w:hAnsi="Times New Roman" w:cs="Times New Roman"/>
                <w:sz w:val="18"/>
                <w:szCs w:val="18"/>
                <w:lang w:val="tr-TR"/>
              </w:rPr>
              <w:tab/>
              <w:t>............................................................................................</w:t>
            </w:r>
          </w:p>
        </w:tc>
      </w:tr>
      <w:tr w:rsidR="001610FB" w:rsidRPr="00727DAF" w14:paraId="689E73F1" w14:textId="77777777">
        <w:trPr>
          <w:cantSplit/>
        </w:trPr>
        <w:tc>
          <w:tcPr>
            <w:tcW w:w="8045" w:type="dxa"/>
          </w:tcPr>
          <w:p w14:paraId="25CB2EF3"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5</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Lider ortağın adı</w:t>
            </w:r>
          </w:p>
          <w:p w14:paraId="7ED4DC4B"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4714160B"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tc>
      </w:tr>
      <w:tr w:rsidR="001610FB" w:rsidRPr="00727DAF" w14:paraId="25391C79" w14:textId="77777777">
        <w:trPr>
          <w:cantSplit/>
        </w:trPr>
        <w:tc>
          <w:tcPr>
            <w:tcW w:w="8045" w:type="dxa"/>
          </w:tcPr>
          <w:p w14:paraId="21D2DD7D"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6</w:t>
            </w:r>
            <w:r w:rsidRPr="00727DAF">
              <w:rPr>
                <w:rFonts w:ascii="Times New Roman" w:hAnsi="Times New Roman" w:cs="Times New Roman"/>
                <w:sz w:val="18"/>
                <w:szCs w:val="18"/>
                <w:lang w:val="tr-TR"/>
              </w:rPr>
              <w:tab/>
              <w:t>Ortak girişim/konsorsiyumun oluşumu ile ilgili anlaşma</w:t>
            </w:r>
          </w:p>
          <w:p w14:paraId="3187BE55"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w:t>
            </w:r>
            <w:r w:rsidRPr="00727DAF">
              <w:rPr>
                <w:rFonts w:ascii="Times New Roman" w:hAnsi="Times New Roman" w:cs="Times New Roman"/>
                <w:sz w:val="18"/>
                <w:szCs w:val="18"/>
                <w:lang w:val="tr-TR"/>
              </w:rPr>
              <w:tab/>
              <w:t>İmza tarihi: ................................................................</w:t>
            </w:r>
          </w:p>
          <w:p w14:paraId="3F9D8604"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w:t>
            </w:r>
            <w:r w:rsidRPr="00727DAF">
              <w:rPr>
                <w:rFonts w:ascii="Times New Roman" w:hAnsi="Times New Roman" w:cs="Times New Roman"/>
                <w:sz w:val="18"/>
                <w:szCs w:val="18"/>
                <w:lang w:val="tr-TR"/>
              </w:rPr>
              <w:tab/>
              <w:t>Yeri: ...................................................................................</w:t>
            </w:r>
          </w:p>
          <w:p w14:paraId="192B17B4"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iii)</w:t>
            </w:r>
            <w:r w:rsidRPr="00727DAF">
              <w:rPr>
                <w:rFonts w:ascii="Times New Roman" w:hAnsi="Times New Roman" w:cs="Times New Roman"/>
                <w:sz w:val="18"/>
                <w:szCs w:val="18"/>
                <w:lang w:val="tr-TR"/>
              </w:rPr>
              <w:tab/>
              <w:t>Ek – ortak girişim / konsorsiyum sözleşmesi</w:t>
            </w:r>
          </w:p>
        </w:tc>
      </w:tr>
      <w:tr w:rsidR="001610FB" w:rsidRPr="00727DAF" w14:paraId="3F84E172" w14:textId="77777777">
        <w:trPr>
          <w:cantSplit/>
        </w:trPr>
        <w:tc>
          <w:tcPr>
            <w:tcW w:w="8045" w:type="dxa"/>
          </w:tcPr>
          <w:p w14:paraId="1B061DC2"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b/>
                <w:sz w:val="18"/>
                <w:szCs w:val="18"/>
                <w:lang w:val="tr-TR"/>
              </w:rPr>
              <w:t>7</w:t>
            </w:r>
            <w:r w:rsidRPr="00727DAF">
              <w:rPr>
                <w:rFonts w:ascii="Times New Roman" w:hAnsi="Times New Roman" w:cs="Times New Roman"/>
                <w:b/>
                <w:sz w:val="18"/>
                <w:szCs w:val="18"/>
                <w:lang w:val="tr-TR"/>
              </w:rPr>
              <w:tab/>
            </w:r>
            <w:r w:rsidRPr="00727DA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4B0601C"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0D63FAB3"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4F95676A"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31AD24CD"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5A699766"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27DAF">
              <w:rPr>
                <w:rFonts w:ascii="Times New Roman" w:hAnsi="Times New Roman" w:cs="Times New Roman"/>
                <w:sz w:val="18"/>
                <w:szCs w:val="18"/>
                <w:lang w:val="tr-TR"/>
              </w:rPr>
              <w:tab/>
              <w:t>..................................................................................................</w:t>
            </w:r>
          </w:p>
          <w:p w14:paraId="1FE21679" w14:textId="77777777" w:rsidR="001610FB" w:rsidRPr="00727DAF"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27DAF" w14:paraId="3D77DB95" w14:textId="77777777">
        <w:trPr>
          <w:cantSplit/>
        </w:trPr>
        <w:tc>
          <w:tcPr>
            <w:tcW w:w="8045" w:type="dxa"/>
          </w:tcPr>
          <w:p w14:paraId="67C9A2CF" w14:textId="77777777" w:rsidR="001610FB" w:rsidRPr="00727D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A2FAAB0" w14:textId="77777777" w:rsidR="001610FB" w:rsidRPr="00727DAF" w:rsidRDefault="001610FB" w:rsidP="001610FB">
      <w:pPr>
        <w:pStyle w:val="text"/>
        <w:widowControl/>
        <w:rPr>
          <w:rFonts w:ascii="Times New Roman" w:hAnsi="Times New Roman"/>
          <w:i/>
          <w:sz w:val="20"/>
          <w:lang w:val="tr-TR"/>
        </w:rPr>
      </w:pPr>
      <w:r w:rsidRPr="00727DAF">
        <w:rPr>
          <w:rFonts w:ascii="Times New Roman" w:hAnsi="Times New Roman"/>
          <w:i/>
          <w:sz w:val="20"/>
          <w:lang w:val="tr-TR"/>
        </w:rPr>
        <w:t>İmza ....................................................</w:t>
      </w:r>
    </w:p>
    <w:p w14:paraId="51B3E752" w14:textId="77777777" w:rsidR="001610FB" w:rsidRPr="00727DAF" w:rsidRDefault="001610FB" w:rsidP="001610FB">
      <w:pPr>
        <w:pStyle w:val="text"/>
        <w:widowControl/>
        <w:spacing w:before="0" w:line="240" w:lineRule="auto"/>
        <w:rPr>
          <w:rFonts w:ascii="Times New Roman" w:hAnsi="Times New Roman"/>
          <w:sz w:val="20"/>
          <w:lang w:val="tr-TR"/>
        </w:rPr>
      </w:pPr>
      <w:r w:rsidRPr="00727DAF">
        <w:rPr>
          <w:rFonts w:ascii="Times New Roman" w:hAnsi="Times New Roman"/>
          <w:i/>
          <w:sz w:val="20"/>
          <w:lang w:val="tr-TR"/>
        </w:rPr>
        <w:t>(</w:t>
      </w:r>
      <w:proofErr w:type="gramStart"/>
      <w:r w:rsidRPr="00727DAF">
        <w:rPr>
          <w:rFonts w:ascii="Times New Roman" w:hAnsi="Times New Roman"/>
          <w:i/>
          <w:sz w:val="20"/>
          <w:lang w:val="tr-TR"/>
        </w:rPr>
        <w:t>istekli</w:t>
      </w:r>
      <w:proofErr w:type="gramEnd"/>
      <w:r w:rsidRPr="00727DAF">
        <w:rPr>
          <w:rFonts w:ascii="Times New Roman" w:hAnsi="Times New Roman"/>
          <w:i/>
          <w:sz w:val="20"/>
          <w:lang w:val="tr-TR"/>
        </w:rPr>
        <w:t xml:space="preserve"> adına imza atmaya yetkili kişi ya da kişiler</w:t>
      </w:r>
      <w:r w:rsidRPr="00727DAF">
        <w:rPr>
          <w:rFonts w:ascii="Times New Roman" w:hAnsi="Times New Roman"/>
          <w:sz w:val="20"/>
          <w:lang w:val="tr-TR"/>
        </w:rPr>
        <w:t>)</w:t>
      </w:r>
    </w:p>
    <w:p w14:paraId="7DBE1644" w14:textId="77777777" w:rsidR="001610FB" w:rsidRPr="00727DAF" w:rsidRDefault="001610FB" w:rsidP="001610FB">
      <w:pPr>
        <w:pStyle w:val="text"/>
        <w:widowControl/>
        <w:spacing w:before="0" w:line="240" w:lineRule="auto"/>
        <w:rPr>
          <w:rFonts w:ascii="Times New Roman" w:hAnsi="Times New Roman"/>
          <w:sz w:val="20"/>
          <w:lang w:val="tr-TR"/>
        </w:rPr>
      </w:pPr>
    </w:p>
    <w:p w14:paraId="00693AF9" w14:textId="77777777" w:rsidR="001610FB" w:rsidRPr="00727DAF" w:rsidRDefault="001610FB" w:rsidP="000E6A68">
      <w:pPr>
        <w:pStyle w:val="text"/>
        <w:widowControl/>
        <w:rPr>
          <w:rFonts w:ascii="Times New Roman" w:hAnsi="Times New Roman"/>
          <w:sz w:val="20"/>
          <w:lang w:val="tr-TR"/>
        </w:rPr>
      </w:pPr>
      <w:bookmarkStart w:id="67" w:name="_Toc232234037"/>
      <w:r w:rsidRPr="00727DAF">
        <w:rPr>
          <w:rFonts w:ascii="Times New Roman" w:hAnsi="Times New Roman"/>
          <w:sz w:val="20"/>
          <w:lang w:val="tr-TR"/>
        </w:rPr>
        <w:t>Tarih ............................................</w:t>
      </w:r>
      <w:bookmarkEnd w:id="67"/>
    </w:p>
    <w:p w14:paraId="60081721" w14:textId="77777777" w:rsidR="00070167" w:rsidRPr="00727DAF" w:rsidRDefault="00070167" w:rsidP="001610FB">
      <w:pPr>
        <w:pStyle w:val="text"/>
        <w:widowControl/>
        <w:outlineLvl w:val="0"/>
        <w:rPr>
          <w:rFonts w:ascii="Times New Roman" w:hAnsi="Times New Roman"/>
          <w:b/>
          <w:sz w:val="20"/>
          <w:lang w:val="tr-TR"/>
        </w:rPr>
      </w:pPr>
    </w:p>
    <w:p w14:paraId="316C416E" w14:textId="77777777" w:rsidR="009C52BC" w:rsidRPr="00727DAF" w:rsidRDefault="00194AC6" w:rsidP="001610FB">
      <w:pPr>
        <w:pStyle w:val="text"/>
        <w:widowControl/>
        <w:outlineLvl w:val="0"/>
        <w:rPr>
          <w:rFonts w:ascii="Times New Roman" w:hAnsi="Times New Roman"/>
          <w:sz w:val="20"/>
          <w:lang w:val="tr-TR"/>
        </w:rPr>
      </w:pPr>
      <w:r w:rsidRPr="00727DAF">
        <w:rPr>
          <w:rFonts w:ascii="Times New Roman" w:hAnsi="Times New Roman"/>
          <w:sz w:val="20"/>
          <w:lang w:val="tr-TR"/>
        </w:rPr>
        <w:br w:type="page"/>
      </w:r>
    </w:p>
    <w:p w14:paraId="2116E52A" w14:textId="77777777" w:rsidR="009C52BC" w:rsidRPr="00727DAF" w:rsidRDefault="009C52BC" w:rsidP="001610FB">
      <w:pPr>
        <w:pStyle w:val="text"/>
        <w:widowControl/>
        <w:outlineLvl w:val="0"/>
        <w:rPr>
          <w:rFonts w:ascii="Times New Roman" w:hAnsi="Times New Roman"/>
          <w:sz w:val="20"/>
          <w:lang w:val="tr-TR"/>
        </w:rPr>
      </w:pPr>
    </w:p>
    <w:p w14:paraId="06624BB0" w14:textId="77777777" w:rsidR="009C52BC" w:rsidRPr="00727DAF" w:rsidRDefault="009C52BC" w:rsidP="001610FB">
      <w:pPr>
        <w:pStyle w:val="text"/>
        <w:widowControl/>
        <w:outlineLvl w:val="0"/>
        <w:rPr>
          <w:rFonts w:ascii="Times New Roman" w:hAnsi="Times New Roman"/>
          <w:sz w:val="20"/>
          <w:lang w:val="tr-TR"/>
        </w:rPr>
      </w:pPr>
    </w:p>
    <w:p w14:paraId="03FE40BC" w14:textId="77777777" w:rsidR="009C52BC" w:rsidRPr="00727DAF" w:rsidRDefault="009C52BC" w:rsidP="001610FB">
      <w:pPr>
        <w:pStyle w:val="text"/>
        <w:widowControl/>
        <w:outlineLvl w:val="0"/>
        <w:rPr>
          <w:rFonts w:ascii="Times New Roman" w:hAnsi="Times New Roman"/>
          <w:sz w:val="20"/>
          <w:lang w:val="tr-TR"/>
        </w:rPr>
      </w:pPr>
    </w:p>
    <w:p w14:paraId="4C061CB3" w14:textId="77777777" w:rsidR="009C52BC" w:rsidRPr="00727DAF" w:rsidRDefault="009C52BC" w:rsidP="001610FB">
      <w:pPr>
        <w:pStyle w:val="text"/>
        <w:widowControl/>
        <w:outlineLvl w:val="0"/>
        <w:rPr>
          <w:rFonts w:ascii="Times New Roman" w:hAnsi="Times New Roman"/>
          <w:sz w:val="20"/>
          <w:lang w:val="tr-TR"/>
        </w:rPr>
      </w:pPr>
    </w:p>
    <w:p w14:paraId="2187E5E8" w14:textId="77777777" w:rsidR="001A32A5" w:rsidRPr="00727DAF" w:rsidRDefault="001A32A5" w:rsidP="001610FB">
      <w:pPr>
        <w:pStyle w:val="text"/>
        <w:widowControl/>
        <w:outlineLvl w:val="0"/>
        <w:rPr>
          <w:rFonts w:ascii="Times New Roman" w:hAnsi="Times New Roman"/>
          <w:sz w:val="20"/>
          <w:lang w:val="tr-TR"/>
        </w:rPr>
      </w:pPr>
    </w:p>
    <w:p w14:paraId="758BB7D1" w14:textId="77777777" w:rsidR="001A32A5" w:rsidRPr="00727DAF" w:rsidRDefault="001A32A5" w:rsidP="001610FB">
      <w:pPr>
        <w:pStyle w:val="text"/>
        <w:widowControl/>
        <w:outlineLvl w:val="0"/>
        <w:rPr>
          <w:rFonts w:ascii="Times New Roman" w:hAnsi="Times New Roman"/>
          <w:sz w:val="20"/>
          <w:lang w:val="tr-TR"/>
        </w:rPr>
      </w:pPr>
    </w:p>
    <w:p w14:paraId="0C17B228" w14:textId="77777777" w:rsidR="001A32A5" w:rsidRPr="00727DAF" w:rsidRDefault="001A32A5" w:rsidP="001610FB">
      <w:pPr>
        <w:pStyle w:val="text"/>
        <w:widowControl/>
        <w:outlineLvl w:val="0"/>
        <w:rPr>
          <w:rFonts w:ascii="Times New Roman" w:hAnsi="Times New Roman"/>
          <w:sz w:val="20"/>
          <w:lang w:val="tr-TR"/>
        </w:rPr>
      </w:pPr>
    </w:p>
    <w:p w14:paraId="041A6B4C" w14:textId="77777777" w:rsidR="001A32A5" w:rsidRPr="00727DAF" w:rsidRDefault="001A32A5" w:rsidP="001610FB">
      <w:pPr>
        <w:pStyle w:val="text"/>
        <w:widowControl/>
        <w:outlineLvl w:val="0"/>
        <w:rPr>
          <w:rFonts w:ascii="Times New Roman" w:hAnsi="Times New Roman"/>
          <w:sz w:val="20"/>
          <w:lang w:val="tr-TR"/>
        </w:rPr>
      </w:pPr>
    </w:p>
    <w:p w14:paraId="0492F005" w14:textId="77777777" w:rsidR="001A32A5" w:rsidRPr="00727DAF" w:rsidRDefault="001A32A5" w:rsidP="001610FB">
      <w:pPr>
        <w:pStyle w:val="text"/>
        <w:widowControl/>
        <w:outlineLvl w:val="0"/>
        <w:rPr>
          <w:rFonts w:ascii="Times New Roman" w:hAnsi="Times New Roman"/>
          <w:sz w:val="20"/>
          <w:lang w:val="tr-TR"/>
        </w:rPr>
      </w:pPr>
    </w:p>
    <w:p w14:paraId="140EA624" w14:textId="77777777" w:rsidR="009C52BC" w:rsidRPr="00727DAF" w:rsidRDefault="009C52BC" w:rsidP="001610FB">
      <w:pPr>
        <w:pStyle w:val="text"/>
        <w:widowControl/>
        <w:outlineLvl w:val="0"/>
        <w:rPr>
          <w:rFonts w:ascii="Times New Roman" w:hAnsi="Times New Roman"/>
          <w:sz w:val="20"/>
          <w:lang w:val="tr-TR"/>
        </w:rPr>
      </w:pPr>
    </w:p>
    <w:p w14:paraId="11088102" w14:textId="77777777" w:rsidR="009C52BC" w:rsidRPr="00727DAF" w:rsidRDefault="009C52BC" w:rsidP="001610FB">
      <w:pPr>
        <w:pStyle w:val="text"/>
        <w:widowControl/>
        <w:outlineLvl w:val="0"/>
        <w:rPr>
          <w:rFonts w:ascii="Times New Roman" w:hAnsi="Times New Roman"/>
          <w:sz w:val="20"/>
          <w:lang w:val="tr-TR"/>
        </w:rPr>
      </w:pPr>
    </w:p>
    <w:p w14:paraId="0E49D99C" w14:textId="77777777" w:rsidR="009C52BC" w:rsidRPr="00727DAF" w:rsidRDefault="009C52BC" w:rsidP="00FC1E4A">
      <w:pPr>
        <w:pStyle w:val="Balk6"/>
        <w:ind w:firstLine="0"/>
        <w:jc w:val="center"/>
        <w:rPr>
          <w:lang w:val="tr-TR"/>
        </w:rPr>
      </w:pPr>
      <w:bookmarkStart w:id="68" w:name="_Bölüm_C:_Diğer_Bilgiler"/>
      <w:bookmarkStart w:id="69" w:name="_Toc233021559"/>
      <w:bookmarkEnd w:id="68"/>
      <w:r w:rsidRPr="00727DAF">
        <w:rPr>
          <w:lang w:val="tr-TR"/>
        </w:rPr>
        <w:t>Bölüm C: Diğer Bilgiler</w:t>
      </w:r>
      <w:bookmarkEnd w:id="69"/>
    </w:p>
    <w:p w14:paraId="422DEBC5" w14:textId="77777777" w:rsidR="001610FB" w:rsidRPr="00727DAF" w:rsidRDefault="001610FB" w:rsidP="001610FB">
      <w:pPr>
        <w:pStyle w:val="text"/>
        <w:widowControl/>
        <w:outlineLvl w:val="0"/>
        <w:rPr>
          <w:rFonts w:cs="Arial"/>
          <w:b/>
          <w:sz w:val="18"/>
          <w:szCs w:val="18"/>
          <w:lang w:val="tr-TR"/>
        </w:rPr>
      </w:pPr>
    </w:p>
    <w:p w14:paraId="76BAC3F2" w14:textId="77777777" w:rsidR="001610FB" w:rsidRPr="00727DAF" w:rsidRDefault="001610FB" w:rsidP="001610FB">
      <w:pPr>
        <w:pStyle w:val="Section"/>
        <w:widowControl/>
        <w:jc w:val="both"/>
        <w:rPr>
          <w:rFonts w:cs="Arial"/>
          <w:b w:val="0"/>
          <w:bCs/>
          <w:sz w:val="18"/>
          <w:szCs w:val="18"/>
          <w:lang w:val="tr-TR"/>
        </w:rPr>
      </w:pPr>
    </w:p>
    <w:p w14:paraId="75FC23E1" w14:textId="77777777" w:rsidR="009C52BC" w:rsidRPr="00727DAF" w:rsidRDefault="009C52BC" w:rsidP="001610FB">
      <w:pPr>
        <w:pStyle w:val="Section"/>
        <w:widowControl/>
        <w:jc w:val="both"/>
        <w:rPr>
          <w:rFonts w:cs="Arial"/>
          <w:b w:val="0"/>
          <w:bCs/>
          <w:sz w:val="18"/>
          <w:szCs w:val="18"/>
          <w:lang w:val="tr-TR"/>
        </w:rPr>
      </w:pPr>
    </w:p>
    <w:p w14:paraId="64F97070" w14:textId="77777777" w:rsidR="009C52BC" w:rsidRPr="00727DAF" w:rsidRDefault="009C52BC" w:rsidP="001610FB">
      <w:pPr>
        <w:pStyle w:val="Section"/>
        <w:widowControl/>
        <w:jc w:val="both"/>
        <w:rPr>
          <w:rFonts w:cs="Arial"/>
          <w:b w:val="0"/>
          <w:bCs/>
          <w:sz w:val="18"/>
          <w:szCs w:val="18"/>
          <w:lang w:val="tr-TR"/>
        </w:rPr>
      </w:pPr>
    </w:p>
    <w:p w14:paraId="505B62B6" w14:textId="77777777" w:rsidR="009C52BC" w:rsidRPr="00727DAF" w:rsidRDefault="009C52BC" w:rsidP="001610FB">
      <w:pPr>
        <w:pStyle w:val="Section"/>
        <w:widowControl/>
        <w:jc w:val="both"/>
        <w:rPr>
          <w:rFonts w:cs="Arial"/>
          <w:b w:val="0"/>
          <w:bCs/>
          <w:sz w:val="18"/>
          <w:szCs w:val="18"/>
          <w:lang w:val="tr-TR"/>
        </w:rPr>
      </w:pPr>
    </w:p>
    <w:p w14:paraId="5CE6BAC7" w14:textId="77777777" w:rsidR="009C52BC" w:rsidRPr="00727DAF" w:rsidRDefault="009C52BC" w:rsidP="001610FB">
      <w:pPr>
        <w:pStyle w:val="Section"/>
        <w:widowControl/>
        <w:jc w:val="both"/>
        <w:rPr>
          <w:rFonts w:cs="Arial"/>
          <w:b w:val="0"/>
          <w:bCs/>
          <w:sz w:val="18"/>
          <w:szCs w:val="18"/>
          <w:lang w:val="tr-TR"/>
        </w:rPr>
      </w:pPr>
    </w:p>
    <w:p w14:paraId="1A985C41" w14:textId="77777777" w:rsidR="002A1C71" w:rsidRPr="00727DAF" w:rsidRDefault="002D6E7D" w:rsidP="001A32A5">
      <w:pPr>
        <w:ind w:firstLine="0"/>
        <w:jc w:val="center"/>
        <w:rPr>
          <w:rFonts w:cs="Arial"/>
          <w:b/>
          <w:bCs/>
          <w:sz w:val="18"/>
          <w:szCs w:val="18"/>
          <w:lang w:val="tr-TR"/>
        </w:rPr>
      </w:pPr>
      <w:r w:rsidRPr="00727DAF">
        <w:rPr>
          <w:rStyle w:val="Gl"/>
          <w:rFonts w:cs="Arial"/>
          <w:b w:val="0"/>
          <w:color w:val="000000"/>
          <w:sz w:val="20"/>
          <w:lang w:val="tr-TR"/>
        </w:rPr>
        <w:br w:type="page"/>
      </w:r>
    </w:p>
    <w:p w14:paraId="6217FC08" w14:textId="77777777" w:rsidR="002A1C71" w:rsidRPr="00727DAF" w:rsidRDefault="00DD7BB5" w:rsidP="0047657D">
      <w:pPr>
        <w:pStyle w:val="Balk6"/>
        <w:ind w:firstLine="0"/>
        <w:jc w:val="center"/>
        <w:rPr>
          <w:lang w:val="tr-TR"/>
        </w:rPr>
      </w:pPr>
      <w:bookmarkStart w:id="70" w:name="_İDARİ_UYGUNLUK_DEĞERLENDİRME_TABLOS"/>
      <w:bookmarkStart w:id="71" w:name="_Toc232234038"/>
      <w:bookmarkStart w:id="72" w:name="_Toc233021561"/>
      <w:bookmarkEnd w:id="70"/>
      <w:r w:rsidRPr="00727DAF">
        <w:rPr>
          <w:lang w:val="tr-TR"/>
        </w:rPr>
        <w:t>İdari Uygunluk Değerlendirme Tablosu</w:t>
      </w:r>
      <w:bookmarkEnd w:id="71"/>
      <w:bookmarkEnd w:id="72"/>
    </w:p>
    <w:p w14:paraId="4D2CB79E" w14:textId="77777777" w:rsidR="002A1C71" w:rsidRPr="00727DAF" w:rsidRDefault="002A1C71" w:rsidP="0047657D">
      <w:pPr>
        <w:ind w:firstLine="0"/>
        <w:rPr>
          <w:lang w:val="tr-TR"/>
        </w:rPr>
      </w:pPr>
    </w:p>
    <w:p w14:paraId="478CF3C7" w14:textId="471495E0" w:rsidR="002A1C71" w:rsidRPr="00727DAF" w:rsidRDefault="0022219A" w:rsidP="0047657D">
      <w:pPr>
        <w:ind w:firstLine="0"/>
        <w:jc w:val="center"/>
        <w:rPr>
          <w:i/>
          <w:sz w:val="20"/>
          <w:szCs w:val="20"/>
          <w:lang w:val="tr-TR"/>
        </w:rPr>
      </w:pPr>
      <w:r w:rsidRPr="00727DAF">
        <w:rPr>
          <w:i/>
          <w:sz w:val="20"/>
          <w:szCs w:val="20"/>
          <w:lang w:val="tr-TR"/>
        </w:rPr>
        <w:t xml:space="preserve">İSO </w:t>
      </w:r>
      <w:r w:rsidR="003A1281">
        <w:rPr>
          <w:i/>
          <w:sz w:val="20"/>
          <w:szCs w:val="20"/>
          <w:lang w:val="tr-TR"/>
        </w:rPr>
        <w:t>Dijital Mükemmeliyet Merkezi Fizibilite Projesi</w:t>
      </w:r>
    </w:p>
    <w:p w14:paraId="0570E8CC" w14:textId="77777777" w:rsidR="002A1C71" w:rsidRPr="00727DAF" w:rsidRDefault="002A1C71" w:rsidP="0047657D">
      <w:pPr>
        <w:ind w:firstLine="0"/>
        <w:rPr>
          <w:lang w:val="tr-TR"/>
        </w:rPr>
      </w:pPr>
    </w:p>
    <w:p w14:paraId="579F82DF" w14:textId="77777777" w:rsidR="002A1C71" w:rsidRPr="00727DAF" w:rsidRDefault="002A1C71" w:rsidP="0047657D">
      <w:pPr>
        <w:ind w:firstLine="0"/>
        <w:rPr>
          <w:lang w:val="tr-TR"/>
        </w:rPr>
      </w:pPr>
    </w:p>
    <w:p w14:paraId="1D6C77A9" w14:textId="77777777" w:rsidR="002A1C71" w:rsidRPr="00727DAF" w:rsidRDefault="002A1C71" w:rsidP="0047657D">
      <w:pPr>
        <w:ind w:firstLine="0"/>
        <w:rPr>
          <w:lang w:val="tr-TR"/>
        </w:rPr>
      </w:pPr>
      <w:r w:rsidRPr="00727DAF">
        <w:rPr>
          <w:lang w:val="tr-TR"/>
        </w:rPr>
        <w:t>Teklif No.</w:t>
      </w:r>
      <w:r w:rsidRPr="00727DAF">
        <w:rPr>
          <w:lang w:val="tr-TR"/>
        </w:rPr>
        <w:tab/>
        <w:t>_____________________</w:t>
      </w:r>
    </w:p>
    <w:p w14:paraId="65374F48" w14:textId="77777777" w:rsidR="002A1C71" w:rsidRPr="00727DAF" w:rsidRDefault="002A1C71" w:rsidP="0047657D">
      <w:pPr>
        <w:ind w:firstLine="0"/>
        <w:rPr>
          <w:lang w:val="tr-TR"/>
        </w:rPr>
      </w:pPr>
      <w:r w:rsidRPr="00727DAF">
        <w:rPr>
          <w:lang w:val="tr-TR"/>
        </w:rPr>
        <w:t>Adı:</w:t>
      </w:r>
      <w:r w:rsidRPr="00727DAF">
        <w:rPr>
          <w:lang w:val="tr-TR"/>
        </w:rPr>
        <w:tab/>
      </w:r>
      <w:r w:rsidRPr="00727DAF">
        <w:rPr>
          <w:lang w:val="tr-TR"/>
        </w:rPr>
        <w:tab/>
        <w:t>______________________________________________</w:t>
      </w:r>
    </w:p>
    <w:p w14:paraId="15E9628A" w14:textId="77777777"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575F265" w14:textId="77777777"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727DAF">
        <w:rPr>
          <w:b/>
          <w:lang w:val="tr-TR"/>
        </w:rPr>
        <w:t>İdari Uygunluk Tablosu</w:t>
      </w:r>
    </w:p>
    <w:p w14:paraId="08E0D141" w14:textId="77777777" w:rsidR="002A1C71" w:rsidRPr="00727DAF"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204"/>
        <w:gridCol w:w="831"/>
        <w:gridCol w:w="1105"/>
        <w:gridCol w:w="830"/>
        <w:gridCol w:w="831"/>
        <w:gridCol w:w="694"/>
        <w:gridCol w:w="1105"/>
        <w:gridCol w:w="693"/>
        <w:gridCol w:w="694"/>
      </w:tblGrid>
      <w:tr w:rsidR="002A1C71" w:rsidRPr="00727DAF" w14:paraId="626A807A" w14:textId="77777777">
        <w:trPr>
          <w:cantSplit/>
          <w:trHeight w:val="2021"/>
          <w:tblHeader/>
        </w:trPr>
        <w:tc>
          <w:tcPr>
            <w:tcW w:w="565" w:type="dxa"/>
            <w:shd w:val="pct12" w:color="auto" w:fill="FFFFFF"/>
            <w:textDirection w:val="btLr"/>
          </w:tcPr>
          <w:p w14:paraId="33C865CF" w14:textId="77777777" w:rsidR="002A1C71" w:rsidRPr="00727DAF" w:rsidRDefault="002A1C71" w:rsidP="0047657D">
            <w:pPr>
              <w:spacing w:before="0" w:after="120"/>
              <w:ind w:left="113" w:right="113" w:firstLine="0"/>
              <w:jc w:val="center"/>
              <w:rPr>
                <w:sz w:val="20"/>
                <w:szCs w:val="20"/>
                <w:lang w:val="tr-TR"/>
              </w:rPr>
            </w:pPr>
            <w:r w:rsidRPr="00727DAF">
              <w:rPr>
                <w:sz w:val="20"/>
                <w:szCs w:val="20"/>
                <w:lang w:val="tr-TR"/>
              </w:rPr>
              <w:t>Teklif zarfı No.</w:t>
            </w:r>
          </w:p>
        </w:tc>
        <w:tc>
          <w:tcPr>
            <w:tcW w:w="2270" w:type="dxa"/>
            <w:tcBorders>
              <w:bottom w:val="nil"/>
            </w:tcBorders>
            <w:shd w:val="pct12" w:color="auto" w:fill="FFFFFF"/>
            <w:vAlign w:val="center"/>
          </w:tcPr>
          <w:p w14:paraId="29F67CB5" w14:textId="77777777" w:rsidR="002A1C71" w:rsidRPr="00727DAF" w:rsidRDefault="002A1C71" w:rsidP="0047657D">
            <w:pPr>
              <w:spacing w:before="0" w:after="120"/>
              <w:ind w:firstLine="0"/>
              <w:jc w:val="center"/>
              <w:rPr>
                <w:sz w:val="20"/>
                <w:szCs w:val="20"/>
                <w:lang w:val="tr-TR"/>
              </w:rPr>
            </w:pPr>
            <w:r w:rsidRPr="00727DAF">
              <w:rPr>
                <w:sz w:val="20"/>
                <w:szCs w:val="20"/>
                <w:lang w:val="tr-TR"/>
              </w:rPr>
              <w:t>Teklif sahibinin adı</w:t>
            </w:r>
          </w:p>
        </w:tc>
        <w:tc>
          <w:tcPr>
            <w:tcW w:w="851" w:type="dxa"/>
            <w:tcBorders>
              <w:bottom w:val="nil"/>
            </w:tcBorders>
            <w:shd w:val="pct12" w:color="auto" w:fill="FFFFFF"/>
            <w:textDirection w:val="btLr"/>
          </w:tcPr>
          <w:p w14:paraId="701B02AB" w14:textId="77777777" w:rsidR="002A1C71" w:rsidRPr="00727DAF" w:rsidRDefault="002658E6" w:rsidP="0047657D">
            <w:pPr>
              <w:spacing w:before="0"/>
              <w:ind w:left="113" w:right="113" w:firstLine="0"/>
              <w:jc w:val="center"/>
              <w:rPr>
                <w:sz w:val="18"/>
                <w:szCs w:val="18"/>
                <w:lang w:val="tr-TR"/>
              </w:rPr>
            </w:pPr>
            <w:r w:rsidRPr="00727DAF">
              <w:rPr>
                <w:sz w:val="18"/>
                <w:szCs w:val="18"/>
                <w:lang w:val="tr-TR"/>
              </w:rPr>
              <w:t xml:space="preserve">Teklif </w:t>
            </w:r>
            <w:r w:rsidR="002A1C71" w:rsidRPr="00727DAF">
              <w:rPr>
                <w:sz w:val="18"/>
                <w:szCs w:val="18"/>
                <w:lang w:val="tr-TR"/>
              </w:rPr>
              <w:t>süresi içinde teslim edilmiş.      (E/H)</w:t>
            </w:r>
          </w:p>
        </w:tc>
        <w:tc>
          <w:tcPr>
            <w:tcW w:w="1134" w:type="dxa"/>
            <w:tcBorders>
              <w:bottom w:val="nil"/>
            </w:tcBorders>
            <w:shd w:val="pct12" w:color="auto" w:fill="FFFFFF"/>
            <w:textDirection w:val="btLr"/>
          </w:tcPr>
          <w:p w14:paraId="57424EEF" w14:textId="77777777" w:rsidR="002A1C71" w:rsidRPr="00727DAF" w:rsidRDefault="002658E6" w:rsidP="0047657D">
            <w:pPr>
              <w:spacing w:before="0"/>
              <w:ind w:left="113" w:right="113" w:firstLine="0"/>
              <w:jc w:val="center"/>
              <w:rPr>
                <w:sz w:val="18"/>
                <w:szCs w:val="18"/>
                <w:lang w:val="tr-TR"/>
              </w:rPr>
            </w:pPr>
            <w:r w:rsidRPr="00727DAF">
              <w:rPr>
                <w:sz w:val="18"/>
                <w:szCs w:val="18"/>
                <w:lang w:val="tr-TR"/>
              </w:rPr>
              <w:t xml:space="preserve">Teklif </w:t>
            </w:r>
            <w:r w:rsidR="002A1C71" w:rsidRPr="00727DAF">
              <w:rPr>
                <w:sz w:val="18"/>
                <w:szCs w:val="18"/>
                <w:lang w:val="tr-TR"/>
              </w:rPr>
              <w:t xml:space="preserve">Usulüne uygun, kapalı olarak teslim edilmiş </w:t>
            </w:r>
          </w:p>
          <w:p w14:paraId="25DB078F"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(E/H)</w:t>
            </w:r>
          </w:p>
          <w:p w14:paraId="5EBDBF88" w14:textId="77777777" w:rsidR="002A1C71" w:rsidRPr="00727DAF"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069A24B"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Teklif formu doldurulmuş. </w:t>
            </w:r>
          </w:p>
          <w:p w14:paraId="5F83E193"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 (E/H)</w:t>
            </w:r>
          </w:p>
        </w:tc>
        <w:tc>
          <w:tcPr>
            <w:tcW w:w="851" w:type="dxa"/>
            <w:tcBorders>
              <w:bottom w:val="nil"/>
            </w:tcBorders>
            <w:shd w:val="pct12" w:color="auto" w:fill="FFFFFF"/>
            <w:textDirection w:val="btLr"/>
          </w:tcPr>
          <w:p w14:paraId="6171A56F"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Teklif sahibinin beyanı imzalı </w:t>
            </w:r>
          </w:p>
          <w:p w14:paraId="5FE475C7"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 xml:space="preserve">(E/H) </w:t>
            </w:r>
          </w:p>
        </w:tc>
        <w:tc>
          <w:tcPr>
            <w:tcW w:w="709" w:type="dxa"/>
            <w:tcBorders>
              <w:bottom w:val="nil"/>
            </w:tcBorders>
            <w:shd w:val="pct12" w:color="auto" w:fill="FFFFFF"/>
            <w:textDirection w:val="btLr"/>
          </w:tcPr>
          <w:p w14:paraId="5A87470E" w14:textId="77777777" w:rsidR="002A1C71" w:rsidRPr="00727DAF" w:rsidRDefault="002A1C71" w:rsidP="0047657D">
            <w:pPr>
              <w:spacing w:before="0"/>
              <w:ind w:firstLine="0"/>
              <w:jc w:val="center"/>
              <w:rPr>
                <w:sz w:val="18"/>
                <w:szCs w:val="18"/>
                <w:lang w:val="tr-TR"/>
              </w:rPr>
            </w:pPr>
            <w:r w:rsidRPr="00727DAF">
              <w:rPr>
                <w:sz w:val="18"/>
                <w:szCs w:val="18"/>
                <w:lang w:val="tr-TR"/>
              </w:rPr>
              <w:t>Teknik Teklif mevcut (E/H)</w:t>
            </w:r>
          </w:p>
        </w:tc>
        <w:tc>
          <w:tcPr>
            <w:tcW w:w="1134" w:type="dxa"/>
            <w:shd w:val="pct12" w:color="auto" w:fill="FFFFFF"/>
            <w:textDirection w:val="btLr"/>
          </w:tcPr>
          <w:p w14:paraId="12BDD648" w14:textId="77777777"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Mali Teklif ayrı bir zarfta ve kapalı olarak sunulmuş</w:t>
            </w:r>
          </w:p>
          <w:p w14:paraId="17D234BE" w14:textId="77777777"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(E/H)</w:t>
            </w:r>
          </w:p>
          <w:p w14:paraId="763E136B" w14:textId="77777777" w:rsidR="002A1C71" w:rsidRPr="00727DAF"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467BEB21" w14:textId="77777777" w:rsidR="002A1C71" w:rsidRPr="00727DAF" w:rsidRDefault="002A1C71" w:rsidP="0047657D">
            <w:pPr>
              <w:spacing w:before="0"/>
              <w:ind w:firstLine="0"/>
              <w:jc w:val="center"/>
              <w:rPr>
                <w:sz w:val="18"/>
                <w:szCs w:val="18"/>
                <w:lang w:val="tr-TR"/>
              </w:rPr>
            </w:pPr>
            <w:r w:rsidRPr="00727DAF">
              <w:rPr>
                <w:sz w:val="18"/>
                <w:szCs w:val="18"/>
                <w:lang w:val="tr-TR"/>
              </w:rPr>
              <w:t>Karar</w:t>
            </w:r>
          </w:p>
          <w:p w14:paraId="1AF82330" w14:textId="77777777" w:rsidR="002A1C71" w:rsidRPr="00727DAF" w:rsidRDefault="002A1C71" w:rsidP="0047657D">
            <w:pPr>
              <w:framePr w:hSpace="181" w:wrap="around" w:hAnchor="page" w:xAlign="center" w:yAlign="center"/>
              <w:spacing w:before="0"/>
              <w:ind w:firstLine="0"/>
              <w:jc w:val="center"/>
              <w:rPr>
                <w:sz w:val="18"/>
                <w:szCs w:val="18"/>
                <w:lang w:val="tr-TR"/>
              </w:rPr>
            </w:pPr>
            <w:r w:rsidRPr="00727DAF">
              <w:rPr>
                <w:sz w:val="18"/>
                <w:szCs w:val="18"/>
                <w:lang w:val="tr-TR"/>
              </w:rPr>
              <w:t>(Kabul/Ret)</w:t>
            </w:r>
          </w:p>
        </w:tc>
        <w:tc>
          <w:tcPr>
            <w:tcW w:w="709" w:type="dxa"/>
            <w:tcBorders>
              <w:bottom w:val="nil"/>
            </w:tcBorders>
            <w:shd w:val="pct12" w:color="auto" w:fill="FFFFFF"/>
            <w:textDirection w:val="btLr"/>
          </w:tcPr>
          <w:p w14:paraId="3C6AA5E1" w14:textId="77777777" w:rsidR="002A1C71" w:rsidRPr="00727DAF" w:rsidRDefault="002A1C71" w:rsidP="0047657D">
            <w:pPr>
              <w:spacing w:before="0"/>
              <w:ind w:left="113" w:right="113" w:firstLine="0"/>
              <w:jc w:val="center"/>
              <w:rPr>
                <w:sz w:val="18"/>
                <w:szCs w:val="18"/>
                <w:lang w:val="tr-TR"/>
              </w:rPr>
            </w:pPr>
            <w:r w:rsidRPr="00727DAF">
              <w:rPr>
                <w:sz w:val="18"/>
                <w:szCs w:val="18"/>
                <w:lang w:val="tr-TR"/>
              </w:rPr>
              <w:t>Teklif alındı belgesi verildi (E/H)</w:t>
            </w:r>
          </w:p>
        </w:tc>
      </w:tr>
      <w:tr w:rsidR="002A1C71" w:rsidRPr="00727DAF" w14:paraId="131389DC" w14:textId="77777777">
        <w:trPr>
          <w:cantSplit/>
          <w:trHeight w:val="372"/>
        </w:trPr>
        <w:tc>
          <w:tcPr>
            <w:tcW w:w="565" w:type="dxa"/>
          </w:tcPr>
          <w:p w14:paraId="2ACFBD0F" w14:textId="77777777" w:rsidR="002A1C71" w:rsidRPr="00727DAF" w:rsidRDefault="002A1C71" w:rsidP="0047657D">
            <w:pPr>
              <w:spacing w:before="0" w:after="120"/>
              <w:ind w:left="34" w:firstLine="0"/>
              <w:rPr>
                <w:sz w:val="22"/>
                <w:lang w:val="tr-TR"/>
              </w:rPr>
            </w:pPr>
            <w:r w:rsidRPr="00727DAF">
              <w:rPr>
                <w:sz w:val="22"/>
                <w:lang w:val="tr-TR"/>
              </w:rPr>
              <w:t>1</w:t>
            </w:r>
          </w:p>
        </w:tc>
        <w:tc>
          <w:tcPr>
            <w:tcW w:w="2270" w:type="dxa"/>
          </w:tcPr>
          <w:p w14:paraId="7E94C223" w14:textId="77777777" w:rsidR="002A1C71" w:rsidRPr="00727DAF" w:rsidRDefault="002A1C71" w:rsidP="0047657D">
            <w:pPr>
              <w:spacing w:before="0" w:after="120"/>
              <w:ind w:left="34" w:firstLine="0"/>
              <w:rPr>
                <w:sz w:val="22"/>
                <w:lang w:val="tr-TR"/>
              </w:rPr>
            </w:pPr>
          </w:p>
        </w:tc>
        <w:tc>
          <w:tcPr>
            <w:tcW w:w="851" w:type="dxa"/>
          </w:tcPr>
          <w:p w14:paraId="2BE8A2D1" w14:textId="77777777" w:rsidR="002A1C71" w:rsidRPr="00727DAF" w:rsidRDefault="002A1C71" w:rsidP="0047657D">
            <w:pPr>
              <w:spacing w:before="0" w:after="120"/>
              <w:ind w:left="34" w:firstLine="0"/>
              <w:rPr>
                <w:sz w:val="22"/>
                <w:lang w:val="tr-TR"/>
              </w:rPr>
            </w:pPr>
          </w:p>
        </w:tc>
        <w:tc>
          <w:tcPr>
            <w:tcW w:w="1134" w:type="dxa"/>
          </w:tcPr>
          <w:p w14:paraId="16BAE732" w14:textId="77777777" w:rsidR="002A1C71" w:rsidRPr="00727DAF" w:rsidRDefault="002A1C71" w:rsidP="0047657D">
            <w:pPr>
              <w:spacing w:before="0" w:after="120"/>
              <w:ind w:left="34" w:firstLine="0"/>
              <w:rPr>
                <w:sz w:val="22"/>
                <w:lang w:val="tr-TR"/>
              </w:rPr>
            </w:pPr>
          </w:p>
        </w:tc>
        <w:tc>
          <w:tcPr>
            <w:tcW w:w="850" w:type="dxa"/>
          </w:tcPr>
          <w:p w14:paraId="1B4436A4" w14:textId="77777777" w:rsidR="002A1C71" w:rsidRPr="00727DAF" w:rsidRDefault="002A1C71" w:rsidP="0047657D">
            <w:pPr>
              <w:spacing w:before="0" w:after="120"/>
              <w:ind w:left="34" w:firstLine="0"/>
              <w:rPr>
                <w:sz w:val="22"/>
                <w:lang w:val="tr-TR"/>
              </w:rPr>
            </w:pPr>
          </w:p>
        </w:tc>
        <w:tc>
          <w:tcPr>
            <w:tcW w:w="851" w:type="dxa"/>
          </w:tcPr>
          <w:p w14:paraId="22F10460" w14:textId="77777777" w:rsidR="002A1C71" w:rsidRPr="00727DAF" w:rsidRDefault="002A1C71" w:rsidP="0047657D">
            <w:pPr>
              <w:spacing w:before="0" w:after="120"/>
              <w:ind w:left="34" w:firstLine="0"/>
              <w:rPr>
                <w:sz w:val="22"/>
                <w:lang w:val="tr-TR"/>
              </w:rPr>
            </w:pPr>
          </w:p>
        </w:tc>
        <w:tc>
          <w:tcPr>
            <w:tcW w:w="709" w:type="dxa"/>
          </w:tcPr>
          <w:p w14:paraId="1341A5B4" w14:textId="77777777" w:rsidR="002A1C71" w:rsidRPr="00727DAF" w:rsidRDefault="002A1C71" w:rsidP="0047657D">
            <w:pPr>
              <w:spacing w:before="0" w:after="120"/>
              <w:ind w:left="34" w:firstLine="0"/>
              <w:rPr>
                <w:sz w:val="22"/>
                <w:lang w:val="tr-TR"/>
              </w:rPr>
            </w:pPr>
          </w:p>
        </w:tc>
        <w:tc>
          <w:tcPr>
            <w:tcW w:w="1134" w:type="dxa"/>
          </w:tcPr>
          <w:p w14:paraId="587EA129" w14:textId="77777777" w:rsidR="002A1C71" w:rsidRPr="00727DAF" w:rsidRDefault="002A1C71" w:rsidP="0047657D">
            <w:pPr>
              <w:spacing w:before="0" w:after="120"/>
              <w:ind w:left="34" w:firstLine="0"/>
              <w:rPr>
                <w:sz w:val="22"/>
                <w:lang w:val="tr-TR"/>
              </w:rPr>
            </w:pPr>
          </w:p>
        </w:tc>
        <w:tc>
          <w:tcPr>
            <w:tcW w:w="708" w:type="dxa"/>
          </w:tcPr>
          <w:p w14:paraId="0CF999A2" w14:textId="77777777" w:rsidR="002A1C71" w:rsidRPr="00727DAF" w:rsidRDefault="002A1C71" w:rsidP="0047657D">
            <w:pPr>
              <w:spacing w:before="0" w:after="120"/>
              <w:ind w:left="34" w:firstLine="0"/>
              <w:rPr>
                <w:sz w:val="22"/>
                <w:lang w:val="tr-TR"/>
              </w:rPr>
            </w:pPr>
          </w:p>
        </w:tc>
        <w:tc>
          <w:tcPr>
            <w:tcW w:w="709" w:type="dxa"/>
          </w:tcPr>
          <w:p w14:paraId="5E87995E" w14:textId="77777777" w:rsidR="002A1C71" w:rsidRPr="00727DAF" w:rsidRDefault="002A1C71" w:rsidP="0047657D">
            <w:pPr>
              <w:spacing w:before="0" w:after="120"/>
              <w:ind w:left="34" w:firstLine="0"/>
              <w:rPr>
                <w:sz w:val="22"/>
                <w:lang w:val="tr-TR"/>
              </w:rPr>
            </w:pPr>
          </w:p>
        </w:tc>
      </w:tr>
      <w:tr w:rsidR="002A1C71" w:rsidRPr="00727DAF" w14:paraId="06C1B424" w14:textId="77777777">
        <w:trPr>
          <w:cantSplit/>
          <w:trHeight w:val="387"/>
        </w:trPr>
        <w:tc>
          <w:tcPr>
            <w:tcW w:w="565" w:type="dxa"/>
          </w:tcPr>
          <w:p w14:paraId="6F9C872C" w14:textId="77777777" w:rsidR="002A1C71" w:rsidRPr="00727DAF" w:rsidRDefault="002A1C71" w:rsidP="0047657D">
            <w:pPr>
              <w:spacing w:before="0" w:after="120"/>
              <w:ind w:left="34" w:firstLine="0"/>
              <w:rPr>
                <w:sz w:val="22"/>
                <w:lang w:val="tr-TR"/>
              </w:rPr>
            </w:pPr>
            <w:r w:rsidRPr="00727DAF">
              <w:rPr>
                <w:sz w:val="22"/>
                <w:lang w:val="tr-TR"/>
              </w:rPr>
              <w:t>2</w:t>
            </w:r>
          </w:p>
        </w:tc>
        <w:tc>
          <w:tcPr>
            <w:tcW w:w="2270" w:type="dxa"/>
          </w:tcPr>
          <w:p w14:paraId="62FAA369" w14:textId="77777777" w:rsidR="002A1C71" w:rsidRPr="00727DAF" w:rsidRDefault="002A1C71" w:rsidP="0047657D">
            <w:pPr>
              <w:spacing w:before="0"/>
              <w:ind w:firstLine="0"/>
              <w:rPr>
                <w:sz w:val="22"/>
                <w:lang w:val="tr-TR"/>
              </w:rPr>
            </w:pPr>
          </w:p>
        </w:tc>
        <w:tc>
          <w:tcPr>
            <w:tcW w:w="851" w:type="dxa"/>
          </w:tcPr>
          <w:p w14:paraId="445BD9DF" w14:textId="77777777" w:rsidR="002A1C71" w:rsidRPr="00727DAF" w:rsidRDefault="002A1C71" w:rsidP="0047657D">
            <w:pPr>
              <w:spacing w:before="0" w:after="120"/>
              <w:ind w:left="34" w:firstLine="0"/>
              <w:rPr>
                <w:sz w:val="22"/>
                <w:lang w:val="tr-TR"/>
              </w:rPr>
            </w:pPr>
          </w:p>
        </w:tc>
        <w:tc>
          <w:tcPr>
            <w:tcW w:w="1134" w:type="dxa"/>
          </w:tcPr>
          <w:p w14:paraId="12C21AFA" w14:textId="77777777" w:rsidR="002A1C71" w:rsidRPr="00727DAF" w:rsidRDefault="002A1C71" w:rsidP="0047657D">
            <w:pPr>
              <w:spacing w:before="0" w:after="120"/>
              <w:ind w:left="34" w:firstLine="0"/>
              <w:rPr>
                <w:sz w:val="22"/>
                <w:lang w:val="tr-TR"/>
              </w:rPr>
            </w:pPr>
          </w:p>
        </w:tc>
        <w:tc>
          <w:tcPr>
            <w:tcW w:w="850" w:type="dxa"/>
          </w:tcPr>
          <w:p w14:paraId="3B91AFEE" w14:textId="77777777" w:rsidR="002A1C71" w:rsidRPr="00727DAF" w:rsidRDefault="002A1C71" w:rsidP="0047657D">
            <w:pPr>
              <w:spacing w:before="0" w:after="120"/>
              <w:ind w:left="34" w:firstLine="0"/>
              <w:rPr>
                <w:sz w:val="22"/>
                <w:lang w:val="tr-TR"/>
              </w:rPr>
            </w:pPr>
          </w:p>
        </w:tc>
        <w:tc>
          <w:tcPr>
            <w:tcW w:w="851" w:type="dxa"/>
          </w:tcPr>
          <w:p w14:paraId="5F16FF65" w14:textId="77777777" w:rsidR="002A1C71" w:rsidRPr="00727DAF" w:rsidRDefault="002A1C71" w:rsidP="0047657D">
            <w:pPr>
              <w:spacing w:before="0" w:after="120"/>
              <w:ind w:left="34" w:firstLine="0"/>
              <w:rPr>
                <w:sz w:val="22"/>
                <w:lang w:val="tr-TR"/>
              </w:rPr>
            </w:pPr>
          </w:p>
        </w:tc>
        <w:tc>
          <w:tcPr>
            <w:tcW w:w="709" w:type="dxa"/>
          </w:tcPr>
          <w:p w14:paraId="1050BFE7" w14:textId="77777777" w:rsidR="002A1C71" w:rsidRPr="00727DAF" w:rsidRDefault="002A1C71" w:rsidP="0047657D">
            <w:pPr>
              <w:spacing w:before="0" w:after="120"/>
              <w:ind w:left="34" w:firstLine="0"/>
              <w:rPr>
                <w:sz w:val="22"/>
                <w:lang w:val="tr-TR"/>
              </w:rPr>
            </w:pPr>
          </w:p>
        </w:tc>
        <w:tc>
          <w:tcPr>
            <w:tcW w:w="1134" w:type="dxa"/>
          </w:tcPr>
          <w:p w14:paraId="04DEBE37" w14:textId="77777777" w:rsidR="002A1C71" w:rsidRPr="00727DAF" w:rsidRDefault="002A1C71" w:rsidP="0047657D">
            <w:pPr>
              <w:spacing w:before="0" w:after="120"/>
              <w:ind w:left="34" w:firstLine="0"/>
              <w:rPr>
                <w:sz w:val="22"/>
                <w:lang w:val="tr-TR"/>
              </w:rPr>
            </w:pPr>
          </w:p>
        </w:tc>
        <w:tc>
          <w:tcPr>
            <w:tcW w:w="708" w:type="dxa"/>
          </w:tcPr>
          <w:p w14:paraId="7033E76B" w14:textId="77777777" w:rsidR="002A1C71" w:rsidRPr="00727DAF" w:rsidRDefault="002A1C71" w:rsidP="0047657D">
            <w:pPr>
              <w:spacing w:before="0" w:after="120"/>
              <w:ind w:left="34" w:firstLine="0"/>
              <w:rPr>
                <w:sz w:val="22"/>
                <w:lang w:val="tr-TR"/>
              </w:rPr>
            </w:pPr>
          </w:p>
        </w:tc>
        <w:tc>
          <w:tcPr>
            <w:tcW w:w="709" w:type="dxa"/>
          </w:tcPr>
          <w:p w14:paraId="1241F0DB" w14:textId="77777777" w:rsidR="002A1C71" w:rsidRPr="00727DAF" w:rsidRDefault="002A1C71" w:rsidP="0047657D">
            <w:pPr>
              <w:spacing w:before="0" w:after="120"/>
              <w:ind w:left="34" w:firstLine="0"/>
              <w:rPr>
                <w:sz w:val="22"/>
                <w:lang w:val="tr-TR"/>
              </w:rPr>
            </w:pPr>
          </w:p>
        </w:tc>
      </w:tr>
      <w:tr w:rsidR="002A1C71" w:rsidRPr="00727DAF" w14:paraId="5A78544F" w14:textId="77777777">
        <w:trPr>
          <w:cantSplit/>
          <w:trHeight w:val="387"/>
        </w:trPr>
        <w:tc>
          <w:tcPr>
            <w:tcW w:w="565" w:type="dxa"/>
          </w:tcPr>
          <w:p w14:paraId="50286D7E" w14:textId="77777777" w:rsidR="002A1C71" w:rsidRPr="00727DAF" w:rsidRDefault="002A1C71" w:rsidP="0047657D">
            <w:pPr>
              <w:spacing w:before="0" w:after="120"/>
              <w:ind w:left="34" w:firstLine="0"/>
              <w:rPr>
                <w:sz w:val="22"/>
                <w:lang w:val="tr-TR"/>
              </w:rPr>
            </w:pPr>
            <w:r w:rsidRPr="00727DAF">
              <w:rPr>
                <w:sz w:val="22"/>
                <w:lang w:val="tr-TR"/>
              </w:rPr>
              <w:t>3</w:t>
            </w:r>
          </w:p>
        </w:tc>
        <w:tc>
          <w:tcPr>
            <w:tcW w:w="2270" w:type="dxa"/>
          </w:tcPr>
          <w:p w14:paraId="39FD5F41" w14:textId="77777777" w:rsidR="002A1C71" w:rsidRPr="00727DAF" w:rsidRDefault="002A1C71" w:rsidP="0047657D">
            <w:pPr>
              <w:spacing w:before="0"/>
              <w:ind w:firstLine="0"/>
              <w:rPr>
                <w:sz w:val="22"/>
                <w:lang w:val="tr-TR"/>
              </w:rPr>
            </w:pPr>
          </w:p>
        </w:tc>
        <w:tc>
          <w:tcPr>
            <w:tcW w:w="851" w:type="dxa"/>
          </w:tcPr>
          <w:p w14:paraId="483C0A58" w14:textId="77777777" w:rsidR="002A1C71" w:rsidRPr="00727DAF" w:rsidRDefault="002A1C71" w:rsidP="0047657D">
            <w:pPr>
              <w:spacing w:before="0" w:after="120"/>
              <w:ind w:left="34" w:firstLine="0"/>
              <w:rPr>
                <w:sz w:val="22"/>
                <w:lang w:val="tr-TR"/>
              </w:rPr>
            </w:pPr>
          </w:p>
        </w:tc>
        <w:tc>
          <w:tcPr>
            <w:tcW w:w="1134" w:type="dxa"/>
          </w:tcPr>
          <w:p w14:paraId="4265A19E" w14:textId="77777777" w:rsidR="002A1C71" w:rsidRPr="00727DAF" w:rsidRDefault="002A1C71" w:rsidP="0047657D">
            <w:pPr>
              <w:spacing w:before="0" w:after="120"/>
              <w:ind w:left="34" w:firstLine="0"/>
              <w:rPr>
                <w:sz w:val="22"/>
                <w:lang w:val="tr-TR"/>
              </w:rPr>
            </w:pPr>
          </w:p>
        </w:tc>
        <w:tc>
          <w:tcPr>
            <w:tcW w:w="850" w:type="dxa"/>
          </w:tcPr>
          <w:p w14:paraId="4FF60775" w14:textId="77777777" w:rsidR="002A1C71" w:rsidRPr="00727DAF" w:rsidRDefault="002A1C71" w:rsidP="0047657D">
            <w:pPr>
              <w:spacing w:before="0" w:after="120"/>
              <w:ind w:left="34" w:firstLine="0"/>
              <w:rPr>
                <w:sz w:val="22"/>
                <w:lang w:val="tr-TR"/>
              </w:rPr>
            </w:pPr>
          </w:p>
        </w:tc>
        <w:tc>
          <w:tcPr>
            <w:tcW w:w="851" w:type="dxa"/>
          </w:tcPr>
          <w:p w14:paraId="2C890446" w14:textId="77777777" w:rsidR="002A1C71" w:rsidRPr="00727DAF" w:rsidRDefault="002A1C71" w:rsidP="0047657D">
            <w:pPr>
              <w:spacing w:before="0" w:after="120"/>
              <w:ind w:left="34" w:firstLine="0"/>
              <w:rPr>
                <w:sz w:val="22"/>
                <w:lang w:val="tr-TR"/>
              </w:rPr>
            </w:pPr>
          </w:p>
        </w:tc>
        <w:tc>
          <w:tcPr>
            <w:tcW w:w="709" w:type="dxa"/>
          </w:tcPr>
          <w:p w14:paraId="1F75B312" w14:textId="77777777" w:rsidR="002A1C71" w:rsidRPr="00727DAF" w:rsidRDefault="002A1C71" w:rsidP="0047657D">
            <w:pPr>
              <w:spacing w:before="0" w:after="120"/>
              <w:ind w:left="34" w:firstLine="0"/>
              <w:rPr>
                <w:sz w:val="22"/>
                <w:lang w:val="tr-TR"/>
              </w:rPr>
            </w:pPr>
          </w:p>
        </w:tc>
        <w:tc>
          <w:tcPr>
            <w:tcW w:w="1134" w:type="dxa"/>
          </w:tcPr>
          <w:p w14:paraId="01637184" w14:textId="77777777" w:rsidR="002A1C71" w:rsidRPr="00727DAF" w:rsidRDefault="002A1C71" w:rsidP="0047657D">
            <w:pPr>
              <w:spacing w:before="0" w:after="120"/>
              <w:ind w:left="34" w:firstLine="0"/>
              <w:rPr>
                <w:sz w:val="22"/>
                <w:lang w:val="tr-TR"/>
              </w:rPr>
            </w:pPr>
          </w:p>
        </w:tc>
        <w:tc>
          <w:tcPr>
            <w:tcW w:w="708" w:type="dxa"/>
          </w:tcPr>
          <w:p w14:paraId="5F067C5D" w14:textId="77777777" w:rsidR="002A1C71" w:rsidRPr="00727DAF" w:rsidRDefault="002A1C71" w:rsidP="0047657D">
            <w:pPr>
              <w:spacing w:before="0" w:after="120"/>
              <w:ind w:left="34" w:firstLine="0"/>
              <w:rPr>
                <w:sz w:val="22"/>
                <w:lang w:val="tr-TR"/>
              </w:rPr>
            </w:pPr>
          </w:p>
        </w:tc>
        <w:tc>
          <w:tcPr>
            <w:tcW w:w="709" w:type="dxa"/>
          </w:tcPr>
          <w:p w14:paraId="16DDEA75" w14:textId="77777777" w:rsidR="002A1C71" w:rsidRPr="00727DAF" w:rsidRDefault="002A1C71" w:rsidP="0047657D">
            <w:pPr>
              <w:spacing w:before="0" w:after="120"/>
              <w:ind w:left="34" w:firstLine="0"/>
              <w:rPr>
                <w:sz w:val="22"/>
                <w:lang w:val="tr-TR"/>
              </w:rPr>
            </w:pPr>
          </w:p>
        </w:tc>
      </w:tr>
      <w:tr w:rsidR="002A1C71" w:rsidRPr="00727DAF" w14:paraId="1E4D4C11" w14:textId="77777777">
        <w:trPr>
          <w:cantSplit/>
          <w:trHeight w:val="372"/>
        </w:trPr>
        <w:tc>
          <w:tcPr>
            <w:tcW w:w="565" w:type="dxa"/>
          </w:tcPr>
          <w:p w14:paraId="55473151" w14:textId="77777777" w:rsidR="002A1C71" w:rsidRPr="00727DAF" w:rsidRDefault="002A1C71" w:rsidP="0047657D">
            <w:pPr>
              <w:spacing w:before="0" w:after="120"/>
              <w:ind w:left="34" w:firstLine="0"/>
              <w:rPr>
                <w:sz w:val="22"/>
                <w:lang w:val="tr-TR"/>
              </w:rPr>
            </w:pPr>
            <w:r w:rsidRPr="00727DAF">
              <w:rPr>
                <w:sz w:val="22"/>
                <w:lang w:val="tr-TR"/>
              </w:rPr>
              <w:t>4</w:t>
            </w:r>
          </w:p>
        </w:tc>
        <w:tc>
          <w:tcPr>
            <w:tcW w:w="2270" w:type="dxa"/>
          </w:tcPr>
          <w:p w14:paraId="273BC95E" w14:textId="77777777" w:rsidR="002A1C71" w:rsidRPr="00727DAF" w:rsidRDefault="002A1C71" w:rsidP="0047657D">
            <w:pPr>
              <w:spacing w:before="0"/>
              <w:ind w:firstLine="0"/>
              <w:rPr>
                <w:sz w:val="22"/>
                <w:lang w:val="tr-TR"/>
              </w:rPr>
            </w:pPr>
          </w:p>
        </w:tc>
        <w:tc>
          <w:tcPr>
            <w:tcW w:w="851" w:type="dxa"/>
          </w:tcPr>
          <w:p w14:paraId="3BA8E5ED" w14:textId="77777777" w:rsidR="002A1C71" w:rsidRPr="00727DAF" w:rsidRDefault="002A1C71" w:rsidP="0047657D">
            <w:pPr>
              <w:spacing w:before="0" w:after="120"/>
              <w:ind w:left="34" w:firstLine="0"/>
              <w:rPr>
                <w:sz w:val="22"/>
                <w:lang w:val="tr-TR"/>
              </w:rPr>
            </w:pPr>
          </w:p>
        </w:tc>
        <w:tc>
          <w:tcPr>
            <w:tcW w:w="1134" w:type="dxa"/>
          </w:tcPr>
          <w:p w14:paraId="59899993" w14:textId="77777777" w:rsidR="002A1C71" w:rsidRPr="00727DAF" w:rsidRDefault="002A1C71" w:rsidP="0047657D">
            <w:pPr>
              <w:spacing w:before="0" w:after="120"/>
              <w:ind w:left="34" w:firstLine="0"/>
              <w:rPr>
                <w:sz w:val="22"/>
                <w:lang w:val="tr-TR"/>
              </w:rPr>
            </w:pPr>
          </w:p>
        </w:tc>
        <w:tc>
          <w:tcPr>
            <w:tcW w:w="850" w:type="dxa"/>
          </w:tcPr>
          <w:p w14:paraId="0ED58C80" w14:textId="77777777" w:rsidR="002A1C71" w:rsidRPr="00727DAF" w:rsidRDefault="002A1C71" w:rsidP="0047657D">
            <w:pPr>
              <w:spacing w:before="0" w:after="120"/>
              <w:ind w:left="34" w:firstLine="0"/>
              <w:rPr>
                <w:sz w:val="22"/>
                <w:lang w:val="tr-TR"/>
              </w:rPr>
            </w:pPr>
          </w:p>
        </w:tc>
        <w:tc>
          <w:tcPr>
            <w:tcW w:w="851" w:type="dxa"/>
          </w:tcPr>
          <w:p w14:paraId="317BB3C9" w14:textId="77777777" w:rsidR="002A1C71" w:rsidRPr="00727DAF" w:rsidRDefault="002A1C71" w:rsidP="0047657D">
            <w:pPr>
              <w:spacing w:before="0" w:after="120"/>
              <w:ind w:left="34" w:firstLine="0"/>
              <w:rPr>
                <w:sz w:val="22"/>
                <w:lang w:val="tr-TR"/>
              </w:rPr>
            </w:pPr>
          </w:p>
        </w:tc>
        <w:tc>
          <w:tcPr>
            <w:tcW w:w="709" w:type="dxa"/>
          </w:tcPr>
          <w:p w14:paraId="71AD0314" w14:textId="77777777" w:rsidR="002A1C71" w:rsidRPr="00727DAF" w:rsidRDefault="002A1C71" w:rsidP="0047657D">
            <w:pPr>
              <w:spacing w:before="0" w:after="120"/>
              <w:ind w:left="34" w:firstLine="0"/>
              <w:rPr>
                <w:sz w:val="22"/>
                <w:lang w:val="tr-TR"/>
              </w:rPr>
            </w:pPr>
          </w:p>
        </w:tc>
        <w:tc>
          <w:tcPr>
            <w:tcW w:w="1134" w:type="dxa"/>
          </w:tcPr>
          <w:p w14:paraId="155C0709" w14:textId="77777777" w:rsidR="002A1C71" w:rsidRPr="00727DAF" w:rsidRDefault="002A1C71" w:rsidP="0047657D">
            <w:pPr>
              <w:spacing w:before="0" w:after="120"/>
              <w:ind w:left="34" w:firstLine="0"/>
              <w:rPr>
                <w:sz w:val="22"/>
                <w:lang w:val="tr-TR"/>
              </w:rPr>
            </w:pPr>
          </w:p>
        </w:tc>
        <w:tc>
          <w:tcPr>
            <w:tcW w:w="708" w:type="dxa"/>
          </w:tcPr>
          <w:p w14:paraId="0686A5FC" w14:textId="77777777" w:rsidR="002A1C71" w:rsidRPr="00727DAF" w:rsidRDefault="002A1C71" w:rsidP="0047657D">
            <w:pPr>
              <w:spacing w:before="0" w:after="120"/>
              <w:ind w:left="34" w:firstLine="0"/>
              <w:rPr>
                <w:sz w:val="22"/>
                <w:lang w:val="tr-TR"/>
              </w:rPr>
            </w:pPr>
          </w:p>
        </w:tc>
        <w:tc>
          <w:tcPr>
            <w:tcW w:w="709" w:type="dxa"/>
          </w:tcPr>
          <w:p w14:paraId="769A737C" w14:textId="77777777" w:rsidR="002A1C71" w:rsidRPr="00727DAF" w:rsidRDefault="002A1C71" w:rsidP="0047657D">
            <w:pPr>
              <w:spacing w:before="0" w:after="120"/>
              <w:ind w:left="34" w:firstLine="0"/>
              <w:rPr>
                <w:sz w:val="22"/>
                <w:lang w:val="tr-TR"/>
              </w:rPr>
            </w:pPr>
          </w:p>
        </w:tc>
      </w:tr>
      <w:tr w:rsidR="002A1C71" w:rsidRPr="00727DAF" w14:paraId="397EA514" w14:textId="77777777">
        <w:trPr>
          <w:cantSplit/>
          <w:trHeight w:val="387"/>
        </w:trPr>
        <w:tc>
          <w:tcPr>
            <w:tcW w:w="565" w:type="dxa"/>
          </w:tcPr>
          <w:p w14:paraId="166BF0EF" w14:textId="77777777" w:rsidR="002A1C71" w:rsidRPr="00727DAF" w:rsidRDefault="002A1C71" w:rsidP="0047657D">
            <w:pPr>
              <w:spacing w:before="0" w:after="120"/>
              <w:ind w:left="34" w:firstLine="0"/>
              <w:rPr>
                <w:sz w:val="22"/>
                <w:lang w:val="tr-TR"/>
              </w:rPr>
            </w:pPr>
            <w:r w:rsidRPr="00727DAF">
              <w:rPr>
                <w:sz w:val="22"/>
                <w:lang w:val="tr-TR"/>
              </w:rPr>
              <w:t>5</w:t>
            </w:r>
          </w:p>
        </w:tc>
        <w:tc>
          <w:tcPr>
            <w:tcW w:w="2270" w:type="dxa"/>
          </w:tcPr>
          <w:p w14:paraId="4606C29C" w14:textId="77777777" w:rsidR="002A1C71" w:rsidRPr="00727DAF" w:rsidRDefault="002A1C71" w:rsidP="0047657D">
            <w:pPr>
              <w:spacing w:before="0"/>
              <w:ind w:firstLine="0"/>
              <w:rPr>
                <w:sz w:val="22"/>
                <w:lang w:val="tr-TR"/>
              </w:rPr>
            </w:pPr>
          </w:p>
        </w:tc>
        <w:tc>
          <w:tcPr>
            <w:tcW w:w="851" w:type="dxa"/>
          </w:tcPr>
          <w:p w14:paraId="0C64C6F2" w14:textId="77777777" w:rsidR="002A1C71" w:rsidRPr="00727DAF" w:rsidRDefault="002A1C71" w:rsidP="0047657D">
            <w:pPr>
              <w:spacing w:before="0" w:after="120"/>
              <w:ind w:left="34" w:firstLine="0"/>
              <w:rPr>
                <w:sz w:val="22"/>
                <w:lang w:val="tr-TR"/>
              </w:rPr>
            </w:pPr>
          </w:p>
        </w:tc>
        <w:tc>
          <w:tcPr>
            <w:tcW w:w="1134" w:type="dxa"/>
          </w:tcPr>
          <w:p w14:paraId="1130F773" w14:textId="77777777" w:rsidR="002A1C71" w:rsidRPr="00727DAF" w:rsidRDefault="002A1C71" w:rsidP="0047657D">
            <w:pPr>
              <w:spacing w:before="0" w:after="120"/>
              <w:ind w:left="34" w:firstLine="0"/>
              <w:rPr>
                <w:sz w:val="22"/>
                <w:lang w:val="tr-TR"/>
              </w:rPr>
            </w:pPr>
          </w:p>
        </w:tc>
        <w:tc>
          <w:tcPr>
            <w:tcW w:w="850" w:type="dxa"/>
          </w:tcPr>
          <w:p w14:paraId="1E91BFD6" w14:textId="77777777" w:rsidR="002A1C71" w:rsidRPr="00727DAF" w:rsidRDefault="002A1C71" w:rsidP="0047657D">
            <w:pPr>
              <w:spacing w:before="0" w:after="120"/>
              <w:ind w:left="34" w:firstLine="0"/>
              <w:rPr>
                <w:sz w:val="22"/>
                <w:lang w:val="tr-TR"/>
              </w:rPr>
            </w:pPr>
          </w:p>
        </w:tc>
        <w:tc>
          <w:tcPr>
            <w:tcW w:w="851" w:type="dxa"/>
          </w:tcPr>
          <w:p w14:paraId="58792C0A" w14:textId="77777777" w:rsidR="002A1C71" w:rsidRPr="00727DAF" w:rsidRDefault="002A1C71" w:rsidP="0047657D">
            <w:pPr>
              <w:spacing w:before="0" w:after="120"/>
              <w:ind w:left="34" w:firstLine="0"/>
              <w:rPr>
                <w:sz w:val="22"/>
                <w:lang w:val="tr-TR"/>
              </w:rPr>
            </w:pPr>
          </w:p>
        </w:tc>
        <w:tc>
          <w:tcPr>
            <w:tcW w:w="709" w:type="dxa"/>
          </w:tcPr>
          <w:p w14:paraId="3B9B576C" w14:textId="77777777" w:rsidR="002A1C71" w:rsidRPr="00727DAF" w:rsidRDefault="002A1C71" w:rsidP="0047657D">
            <w:pPr>
              <w:spacing w:before="0" w:after="120"/>
              <w:ind w:left="34" w:firstLine="0"/>
              <w:rPr>
                <w:sz w:val="22"/>
                <w:lang w:val="tr-TR"/>
              </w:rPr>
            </w:pPr>
          </w:p>
        </w:tc>
        <w:tc>
          <w:tcPr>
            <w:tcW w:w="1134" w:type="dxa"/>
          </w:tcPr>
          <w:p w14:paraId="51759144" w14:textId="77777777" w:rsidR="002A1C71" w:rsidRPr="00727DAF" w:rsidRDefault="002A1C71" w:rsidP="0047657D">
            <w:pPr>
              <w:spacing w:before="0" w:after="120"/>
              <w:ind w:left="34" w:firstLine="0"/>
              <w:rPr>
                <w:sz w:val="22"/>
                <w:lang w:val="tr-TR"/>
              </w:rPr>
            </w:pPr>
          </w:p>
        </w:tc>
        <w:tc>
          <w:tcPr>
            <w:tcW w:w="708" w:type="dxa"/>
          </w:tcPr>
          <w:p w14:paraId="2652BF09" w14:textId="77777777" w:rsidR="002A1C71" w:rsidRPr="00727DAF" w:rsidRDefault="002A1C71" w:rsidP="0047657D">
            <w:pPr>
              <w:spacing w:before="0" w:after="120"/>
              <w:ind w:left="34" w:firstLine="0"/>
              <w:rPr>
                <w:sz w:val="22"/>
                <w:lang w:val="tr-TR"/>
              </w:rPr>
            </w:pPr>
          </w:p>
        </w:tc>
        <w:tc>
          <w:tcPr>
            <w:tcW w:w="709" w:type="dxa"/>
          </w:tcPr>
          <w:p w14:paraId="4F77943C" w14:textId="77777777" w:rsidR="002A1C71" w:rsidRPr="00727DAF" w:rsidRDefault="002A1C71" w:rsidP="0047657D">
            <w:pPr>
              <w:spacing w:before="0" w:after="120"/>
              <w:ind w:left="34" w:firstLine="0"/>
              <w:rPr>
                <w:sz w:val="22"/>
                <w:lang w:val="tr-TR"/>
              </w:rPr>
            </w:pPr>
          </w:p>
        </w:tc>
      </w:tr>
    </w:tbl>
    <w:p w14:paraId="4A8FBD97" w14:textId="77777777" w:rsidR="002A1C71" w:rsidRPr="00727DAF"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4"/>
      </w:tblGrid>
      <w:tr w:rsidR="002A1C71" w:rsidRPr="00727DAF" w14:paraId="5259F444" w14:textId="77777777">
        <w:trPr>
          <w:trHeight w:val="312"/>
        </w:trPr>
        <w:tc>
          <w:tcPr>
            <w:tcW w:w="2835" w:type="dxa"/>
            <w:shd w:val="pct10" w:color="auto" w:fill="FFFFFF"/>
            <w:vAlign w:val="center"/>
          </w:tcPr>
          <w:p w14:paraId="07693515" w14:textId="77777777" w:rsidR="002A1C71" w:rsidRPr="00727DAF" w:rsidRDefault="002A1C71" w:rsidP="0047657D">
            <w:pPr>
              <w:tabs>
                <w:tab w:val="left" w:pos="1701"/>
              </w:tabs>
              <w:spacing w:before="0" w:after="120"/>
              <w:ind w:firstLine="0"/>
              <w:rPr>
                <w:b/>
                <w:sz w:val="20"/>
                <w:szCs w:val="20"/>
                <w:lang w:val="tr-TR"/>
              </w:rPr>
            </w:pPr>
            <w:r w:rsidRPr="00727DAF">
              <w:rPr>
                <w:b/>
                <w:sz w:val="20"/>
                <w:szCs w:val="20"/>
                <w:lang w:val="tr-TR"/>
              </w:rPr>
              <w:t>Başkanın adı soyadı</w:t>
            </w:r>
          </w:p>
        </w:tc>
        <w:tc>
          <w:tcPr>
            <w:tcW w:w="2977" w:type="dxa"/>
          </w:tcPr>
          <w:p w14:paraId="6A261754" w14:textId="77777777" w:rsidR="002A1C71" w:rsidRPr="00727DAF" w:rsidRDefault="002A1C71" w:rsidP="0047657D">
            <w:pPr>
              <w:tabs>
                <w:tab w:val="left" w:pos="1701"/>
              </w:tabs>
              <w:spacing w:before="0"/>
              <w:ind w:firstLine="0"/>
              <w:rPr>
                <w:lang w:val="tr-TR"/>
              </w:rPr>
            </w:pPr>
          </w:p>
        </w:tc>
      </w:tr>
      <w:tr w:rsidR="002A1C71" w:rsidRPr="00727DAF" w14:paraId="01915B18" w14:textId="77777777">
        <w:trPr>
          <w:trHeight w:val="723"/>
        </w:trPr>
        <w:tc>
          <w:tcPr>
            <w:tcW w:w="2835" w:type="dxa"/>
            <w:shd w:val="pct10" w:color="auto" w:fill="FFFFFF"/>
            <w:vAlign w:val="center"/>
          </w:tcPr>
          <w:p w14:paraId="5FFCAD1E" w14:textId="77777777" w:rsidR="002A1C71" w:rsidRPr="00727DAF" w:rsidRDefault="002A1C71" w:rsidP="0047657D">
            <w:pPr>
              <w:tabs>
                <w:tab w:val="left" w:pos="1701"/>
              </w:tabs>
              <w:spacing w:before="0"/>
              <w:ind w:firstLine="0"/>
              <w:rPr>
                <w:b/>
                <w:sz w:val="20"/>
                <w:szCs w:val="20"/>
                <w:lang w:val="tr-TR"/>
              </w:rPr>
            </w:pPr>
            <w:r w:rsidRPr="00727DAF">
              <w:rPr>
                <w:b/>
                <w:sz w:val="20"/>
                <w:szCs w:val="20"/>
                <w:lang w:val="tr-TR"/>
              </w:rPr>
              <w:t>Başkanın imzası</w:t>
            </w:r>
          </w:p>
        </w:tc>
        <w:tc>
          <w:tcPr>
            <w:tcW w:w="2977" w:type="dxa"/>
          </w:tcPr>
          <w:p w14:paraId="7B8A3E9F" w14:textId="77777777" w:rsidR="002A1C71" w:rsidRPr="00727DAF" w:rsidRDefault="002A1C71" w:rsidP="0047657D">
            <w:pPr>
              <w:tabs>
                <w:tab w:val="left" w:pos="1701"/>
              </w:tabs>
              <w:spacing w:before="0"/>
              <w:ind w:firstLine="0"/>
              <w:rPr>
                <w:lang w:val="tr-TR"/>
              </w:rPr>
            </w:pPr>
          </w:p>
        </w:tc>
      </w:tr>
      <w:tr w:rsidR="002A1C71" w:rsidRPr="00727DAF" w14:paraId="34E787B6" w14:textId="77777777">
        <w:trPr>
          <w:trHeight w:val="302"/>
        </w:trPr>
        <w:tc>
          <w:tcPr>
            <w:tcW w:w="2835" w:type="dxa"/>
            <w:shd w:val="pct10" w:color="auto" w:fill="FFFFFF"/>
            <w:vAlign w:val="center"/>
          </w:tcPr>
          <w:p w14:paraId="4060489D" w14:textId="77777777" w:rsidR="002A1C71" w:rsidRPr="00727DAF" w:rsidRDefault="002A1C71" w:rsidP="0047657D">
            <w:pPr>
              <w:tabs>
                <w:tab w:val="left" w:pos="1701"/>
              </w:tabs>
              <w:spacing w:before="0" w:after="120"/>
              <w:ind w:firstLine="0"/>
              <w:rPr>
                <w:b/>
                <w:sz w:val="20"/>
                <w:szCs w:val="20"/>
                <w:lang w:val="tr-TR"/>
              </w:rPr>
            </w:pPr>
            <w:r w:rsidRPr="00727DAF">
              <w:rPr>
                <w:b/>
                <w:sz w:val="20"/>
                <w:szCs w:val="20"/>
                <w:lang w:val="tr-TR"/>
              </w:rPr>
              <w:t>Tarih</w:t>
            </w:r>
          </w:p>
        </w:tc>
        <w:tc>
          <w:tcPr>
            <w:tcW w:w="2977" w:type="dxa"/>
          </w:tcPr>
          <w:p w14:paraId="48CE7EE9" w14:textId="77777777" w:rsidR="002A1C71" w:rsidRPr="00727DAF" w:rsidRDefault="002A1C71" w:rsidP="0047657D">
            <w:pPr>
              <w:tabs>
                <w:tab w:val="left" w:pos="1701"/>
              </w:tabs>
              <w:spacing w:before="0"/>
              <w:ind w:firstLine="0"/>
              <w:rPr>
                <w:lang w:val="tr-TR"/>
              </w:rPr>
            </w:pPr>
          </w:p>
        </w:tc>
      </w:tr>
    </w:tbl>
    <w:p w14:paraId="314E2D81" w14:textId="77777777" w:rsidR="002A1C71" w:rsidRPr="00727DAF" w:rsidRDefault="002A1C71" w:rsidP="0047657D">
      <w:pPr>
        <w:ind w:firstLine="0"/>
        <w:rPr>
          <w:lang w:val="tr-TR"/>
        </w:rPr>
      </w:pPr>
    </w:p>
    <w:p w14:paraId="1F348648" w14:textId="77777777" w:rsidR="002A1C71" w:rsidRPr="00727DAF" w:rsidRDefault="002A1C71" w:rsidP="0047657D">
      <w:pPr>
        <w:ind w:firstLine="0"/>
        <w:rPr>
          <w:lang w:val="tr-TR"/>
        </w:rPr>
      </w:pPr>
    </w:p>
    <w:p w14:paraId="3D103885" w14:textId="77777777" w:rsidR="002A1C71" w:rsidRPr="00727DAF" w:rsidRDefault="002A1C71" w:rsidP="0047657D">
      <w:pPr>
        <w:ind w:firstLine="0"/>
        <w:rPr>
          <w:lang w:val="tr-TR"/>
        </w:rPr>
      </w:pPr>
    </w:p>
    <w:p w14:paraId="32552148" w14:textId="77777777" w:rsidR="002A1C71" w:rsidRPr="00727DAF" w:rsidRDefault="002A1C71" w:rsidP="0047657D">
      <w:pPr>
        <w:ind w:firstLine="0"/>
        <w:rPr>
          <w:i/>
          <w:sz w:val="20"/>
          <w:szCs w:val="20"/>
          <w:lang w:val="tr-TR"/>
        </w:rPr>
      </w:pPr>
      <w:r w:rsidRPr="00727DAF">
        <w:rPr>
          <w:i/>
          <w:sz w:val="20"/>
          <w:szCs w:val="20"/>
          <w:highlight w:val="lightGray"/>
          <w:lang w:val="tr-TR"/>
        </w:rPr>
        <w:t>(Not: Sözleşme Makamı şartnamesi kapsamında, tekliflerin idari uygunluğunu denetlemek için ilave soru sütunları ekleyebilir.)</w:t>
      </w:r>
    </w:p>
    <w:p w14:paraId="06EA8E44" w14:textId="77777777" w:rsidR="002A1C71" w:rsidRPr="00727DAF" w:rsidRDefault="002A1C71" w:rsidP="0047657D">
      <w:pPr>
        <w:ind w:firstLine="0"/>
        <w:rPr>
          <w:lang w:val="tr-TR"/>
        </w:rPr>
      </w:pPr>
    </w:p>
    <w:p w14:paraId="6F6088A3" w14:textId="77777777" w:rsidR="0022219A" w:rsidRPr="00727DAF" w:rsidRDefault="0022219A" w:rsidP="0022219A">
      <w:pPr>
        <w:rPr>
          <w:highlight w:val="green"/>
          <w:lang w:val="tr-TR"/>
        </w:rPr>
      </w:pPr>
    </w:p>
    <w:p w14:paraId="6566CF6C" w14:textId="77777777" w:rsidR="0022219A" w:rsidRPr="00727DAF" w:rsidRDefault="0022219A" w:rsidP="0022219A">
      <w:pPr>
        <w:rPr>
          <w:highlight w:val="green"/>
          <w:lang w:val="tr-TR"/>
        </w:rPr>
      </w:pPr>
    </w:p>
    <w:p w14:paraId="343045F7" w14:textId="77777777" w:rsidR="0022219A" w:rsidRPr="00727DAF" w:rsidRDefault="0022219A" w:rsidP="002221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highlight w:val="green"/>
          <w:lang w:val="tr-TR"/>
        </w:rPr>
      </w:pPr>
    </w:p>
    <w:p w14:paraId="3AF8E581" w14:textId="77777777" w:rsidR="002A1C71" w:rsidRPr="00727DAF" w:rsidRDefault="002A1C71" w:rsidP="0047657D">
      <w:pPr>
        <w:ind w:firstLine="0"/>
        <w:rPr>
          <w:lang w:val="tr-TR"/>
        </w:rPr>
      </w:pPr>
    </w:p>
    <w:p w14:paraId="7989585B" w14:textId="77777777" w:rsidR="002A1C71" w:rsidRPr="00727DAF" w:rsidRDefault="002D6E7D" w:rsidP="0047657D">
      <w:pPr>
        <w:pStyle w:val="Balk6"/>
        <w:ind w:firstLine="0"/>
        <w:jc w:val="center"/>
        <w:rPr>
          <w:b w:val="0"/>
          <w:lang w:val="tr-TR"/>
        </w:rPr>
      </w:pPr>
      <w:bookmarkStart w:id="73" w:name="_TEKNİK_DEĞERLENDİRME_TABLOLARI"/>
      <w:bookmarkEnd w:id="73"/>
      <w:r w:rsidRPr="00727DAF">
        <w:rPr>
          <w:rStyle w:val="Balk1Char"/>
          <w:lang w:val="tr-TR"/>
        </w:rPr>
        <w:br w:type="page"/>
      </w:r>
      <w:bookmarkStart w:id="74" w:name="_Toc232234039"/>
      <w:bookmarkStart w:id="75" w:name="_Toc233021562"/>
      <w:r w:rsidR="00DD7BB5" w:rsidRPr="00727DAF">
        <w:rPr>
          <w:lang w:val="tr-TR"/>
        </w:rPr>
        <w:t>Teknik Değerlendirme Tabloları</w:t>
      </w:r>
      <w:bookmarkEnd w:id="74"/>
      <w:bookmarkEnd w:id="75"/>
    </w:p>
    <w:p w14:paraId="250F9ABD" w14:textId="77777777" w:rsidR="002A1C71" w:rsidRPr="00727DAF" w:rsidRDefault="002A1C71" w:rsidP="0047657D">
      <w:pPr>
        <w:ind w:firstLine="0"/>
        <w:rPr>
          <w:b/>
          <w:sz w:val="20"/>
          <w:szCs w:val="20"/>
          <w:lang w:val="tr-TR"/>
        </w:rPr>
      </w:pPr>
      <w:r w:rsidRPr="00727DAF">
        <w:rPr>
          <w:b/>
          <w:sz w:val="20"/>
          <w:szCs w:val="20"/>
          <w:lang w:val="tr-TR"/>
        </w:rPr>
        <w:t>1. Hizmet Alımı İhaleleri İçin</w:t>
      </w:r>
    </w:p>
    <w:p w14:paraId="62B00BEA" w14:textId="77777777" w:rsidR="002A1C71" w:rsidRPr="00727DAF"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727DAF">
        <w:rPr>
          <w:sz w:val="20"/>
          <w:szCs w:val="20"/>
          <w:highlight w:val="lightGray"/>
          <w:lang w:val="tr-TR"/>
        </w:rPr>
        <w:t>Önerilen teknik kriterler ve ağırlıkları aşağıda verilmiştir. Bu kriter ve ağırlıklar alınacak olan hizmetin koşullarına göre değiştirilebilir</w:t>
      </w:r>
      <w:r w:rsidRPr="00727DAF">
        <w:rPr>
          <w:highlight w:val="lightGray"/>
          <w:lang w:val="tr-TR"/>
        </w:rPr>
        <w:t>.</w:t>
      </w:r>
      <w:r w:rsidRPr="00727DAF">
        <w:rPr>
          <w:lang w:val="tr-TR"/>
        </w:rPr>
        <w:t xml:space="preserve"> </w:t>
      </w:r>
    </w:p>
    <w:p w14:paraId="16C6063F" w14:textId="77777777" w:rsidR="002A1C71" w:rsidRPr="00727DAF"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940"/>
        <w:gridCol w:w="1218"/>
        <w:gridCol w:w="1218"/>
        <w:gridCol w:w="1218"/>
        <w:gridCol w:w="1217"/>
      </w:tblGrid>
      <w:tr w:rsidR="002A1C71" w:rsidRPr="00727DAF" w14:paraId="190B5511" w14:textId="77777777">
        <w:trPr>
          <w:cantSplit/>
          <w:trHeight w:val="340"/>
        </w:trPr>
        <w:tc>
          <w:tcPr>
            <w:tcW w:w="3240" w:type="dxa"/>
            <w:vAlign w:val="center"/>
          </w:tcPr>
          <w:p w14:paraId="45EA6A7D" w14:textId="77777777" w:rsidR="002A1C71" w:rsidRPr="00727DAF" w:rsidRDefault="002A1C71" w:rsidP="0047657D">
            <w:pPr>
              <w:spacing w:before="0"/>
              <w:ind w:firstLine="0"/>
              <w:rPr>
                <w:b/>
                <w:sz w:val="20"/>
                <w:szCs w:val="20"/>
                <w:lang w:val="tr-TR"/>
              </w:rPr>
            </w:pPr>
          </w:p>
        </w:tc>
        <w:tc>
          <w:tcPr>
            <w:tcW w:w="961" w:type="dxa"/>
            <w:vAlign w:val="center"/>
          </w:tcPr>
          <w:p w14:paraId="4D0421D0" w14:textId="77777777" w:rsidR="002A1C71" w:rsidRPr="00727DAF" w:rsidRDefault="002A1C71" w:rsidP="0047657D">
            <w:pPr>
              <w:spacing w:before="0"/>
              <w:ind w:firstLine="0"/>
              <w:jc w:val="center"/>
              <w:rPr>
                <w:b/>
                <w:sz w:val="20"/>
                <w:szCs w:val="20"/>
                <w:lang w:val="tr-TR"/>
              </w:rPr>
            </w:pPr>
            <w:r w:rsidRPr="00727DAF">
              <w:rPr>
                <w:b/>
                <w:sz w:val="20"/>
                <w:szCs w:val="20"/>
                <w:lang w:val="tr-TR"/>
              </w:rPr>
              <w:t xml:space="preserve">En çok </w:t>
            </w:r>
          </w:p>
        </w:tc>
        <w:tc>
          <w:tcPr>
            <w:tcW w:w="1247" w:type="dxa"/>
            <w:vAlign w:val="center"/>
          </w:tcPr>
          <w:p w14:paraId="329211B0" w14:textId="77777777" w:rsidR="002A1C71" w:rsidRPr="00727DAF" w:rsidRDefault="002A1C71" w:rsidP="0047657D">
            <w:pPr>
              <w:spacing w:before="0"/>
              <w:ind w:firstLine="0"/>
              <w:jc w:val="center"/>
              <w:rPr>
                <w:b/>
                <w:sz w:val="20"/>
                <w:szCs w:val="20"/>
                <w:lang w:val="tr-TR"/>
              </w:rPr>
            </w:pPr>
            <w:r w:rsidRPr="00727DAF">
              <w:rPr>
                <w:b/>
                <w:sz w:val="20"/>
                <w:szCs w:val="20"/>
                <w:lang w:val="tr-TR"/>
              </w:rPr>
              <w:t>Teklif 1</w:t>
            </w:r>
          </w:p>
        </w:tc>
        <w:tc>
          <w:tcPr>
            <w:tcW w:w="1247" w:type="dxa"/>
            <w:vAlign w:val="center"/>
          </w:tcPr>
          <w:p w14:paraId="28BD60B6" w14:textId="77777777" w:rsidR="002A1C71" w:rsidRPr="00727DAF" w:rsidRDefault="002A1C71" w:rsidP="0047657D">
            <w:pPr>
              <w:spacing w:before="0"/>
              <w:ind w:firstLine="0"/>
              <w:jc w:val="center"/>
              <w:rPr>
                <w:b/>
                <w:sz w:val="20"/>
                <w:szCs w:val="20"/>
                <w:lang w:val="tr-TR"/>
              </w:rPr>
            </w:pPr>
            <w:r w:rsidRPr="00727DAF">
              <w:rPr>
                <w:b/>
                <w:sz w:val="20"/>
                <w:szCs w:val="20"/>
                <w:lang w:val="tr-TR"/>
              </w:rPr>
              <w:t>Teklif 2</w:t>
            </w:r>
          </w:p>
        </w:tc>
        <w:tc>
          <w:tcPr>
            <w:tcW w:w="1247" w:type="dxa"/>
            <w:vAlign w:val="center"/>
          </w:tcPr>
          <w:p w14:paraId="0433DC72" w14:textId="77777777" w:rsidR="002A1C71" w:rsidRPr="00727DAF" w:rsidRDefault="002A1C71" w:rsidP="0047657D">
            <w:pPr>
              <w:spacing w:before="0"/>
              <w:ind w:firstLine="0"/>
              <w:jc w:val="center"/>
              <w:rPr>
                <w:b/>
                <w:sz w:val="20"/>
                <w:szCs w:val="20"/>
                <w:lang w:val="tr-TR"/>
              </w:rPr>
            </w:pPr>
            <w:r w:rsidRPr="00727DAF">
              <w:rPr>
                <w:b/>
                <w:sz w:val="20"/>
                <w:szCs w:val="20"/>
                <w:lang w:val="tr-TR"/>
              </w:rPr>
              <w:t>Teklif 3</w:t>
            </w:r>
          </w:p>
        </w:tc>
        <w:tc>
          <w:tcPr>
            <w:tcW w:w="1246" w:type="dxa"/>
            <w:vAlign w:val="center"/>
          </w:tcPr>
          <w:p w14:paraId="549CA8FA" w14:textId="77777777" w:rsidR="002A1C71" w:rsidRPr="00727DAF" w:rsidRDefault="002A1C71" w:rsidP="0047657D">
            <w:pPr>
              <w:spacing w:before="0"/>
              <w:ind w:firstLine="0"/>
              <w:jc w:val="center"/>
              <w:rPr>
                <w:sz w:val="20"/>
                <w:szCs w:val="20"/>
                <w:lang w:val="tr-TR"/>
              </w:rPr>
            </w:pPr>
            <w:r w:rsidRPr="00727DAF">
              <w:rPr>
                <w:sz w:val="20"/>
                <w:szCs w:val="20"/>
                <w:lang w:val="tr-TR"/>
              </w:rPr>
              <w:t>…….</w:t>
            </w:r>
          </w:p>
        </w:tc>
      </w:tr>
      <w:tr w:rsidR="002A1C71" w:rsidRPr="00727DAF" w14:paraId="3ACA2E09" w14:textId="77777777">
        <w:trPr>
          <w:cantSplit/>
        </w:trPr>
        <w:tc>
          <w:tcPr>
            <w:tcW w:w="3240" w:type="dxa"/>
          </w:tcPr>
          <w:p w14:paraId="62CB2346" w14:textId="77777777" w:rsidR="002A1C71" w:rsidRPr="00727DAF" w:rsidRDefault="002A1C71" w:rsidP="0047657D">
            <w:pPr>
              <w:spacing w:before="0"/>
              <w:ind w:firstLine="0"/>
              <w:rPr>
                <w:b/>
                <w:sz w:val="20"/>
                <w:szCs w:val="20"/>
                <w:lang w:val="tr-TR"/>
              </w:rPr>
            </w:pPr>
            <w:r w:rsidRPr="00727DAF">
              <w:rPr>
                <w:b/>
                <w:sz w:val="20"/>
                <w:szCs w:val="20"/>
                <w:lang w:val="tr-TR"/>
              </w:rPr>
              <w:t>Organizasyon ve metodoloji</w:t>
            </w:r>
          </w:p>
        </w:tc>
        <w:tc>
          <w:tcPr>
            <w:tcW w:w="961" w:type="dxa"/>
          </w:tcPr>
          <w:p w14:paraId="261513D1" w14:textId="77777777" w:rsidR="002A1C71" w:rsidRPr="00727DAF" w:rsidRDefault="002A1C71" w:rsidP="0047657D">
            <w:pPr>
              <w:spacing w:before="0"/>
              <w:ind w:firstLine="0"/>
              <w:jc w:val="center"/>
              <w:rPr>
                <w:b/>
                <w:sz w:val="20"/>
                <w:szCs w:val="20"/>
                <w:lang w:val="tr-TR"/>
              </w:rPr>
            </w:pPr>
          </w:p>
        </w:tc>
        <w:tc>
          <w:tcPr>
            <w:tcW w:w="1247" w:type="dxa"/>
          </w:tcPr>
          <w:p w14:paraId="11A5F52C" w14:textId="77777777" w:rsidR="002A1C71" w:rsidRPr="00727DAF" w:rsidRDefault="002A1C71" w:rsidP="0047657D">
            <w:pPr>
              <w:spacing w:before="0"/>
              <w:ind w:firstLine="0"/>
              <w:jc w:val="center"/>
              <w:rPr>
                <w:b/>
                <w:sz w:val="20"/>
                <w:szCs w:val="20"/>
                <w:lang w:val="tr-TR"/>
              </w:rPr>
            </w:pPr>
          </w:p>
        </w:tc>
        <w:tc>
          <w:tcPr>
            <w:tcW w:w="1247" w:type="dxa"/>
          </w:tcPr>
          <w:p w14:paraId="26BB4DF6" w14:textId="77777777" w:rsidR="002A1C71" w:rsidRPr="00727DAF" w:rsidRDefault="002A1C71" w:rsidP="0047657D">
            <w:pPr>
              <w:spacing w:before="0"/>
              <w:ind w:firstLine="0"/>
              <w:jc w:val="center"/>
              <w:rPr>
                <w:b/>
                <w:sz w:val="20"/>
                <w:szCs w:val="20"/>
                <w:lang w:val="tr-TR"/>
              </w:rPr>
            </w:pPr>
          </w:p>
        </w:tc>
        <w:tc>
          <w:tcPr>
            <w:tcW w:w="1247" w:type="dxa"/>
          </w:tcPr>
          <w:p w14:paraId="7AAA99F3" w14:textId="77777777" w:rsidR="002A1C71" w:rsidRPr="00727DAF" w:rsidRDefault="002A1C71" w:rsidP="0047657D">
            <w:pPr>
              <w:spacing w:before="0"/>
              <w:ind w:firstLine="0"/>
              <w:jc w:val="center"/>
              <w:rPr>
                <w:b/>
                <w:sz w:val="20"/>
                <w:szCs w:val="20"/>
                <w:lang w:val="tr-TR"/>
              </w:rPr>
            </w:pPr>
          </w:p>
        </w:tc>
        <w:tc>
          <w:tcPr>
            <w:tcW w:w="1246" w:type="dxa"/>
          </w:tcPr>
          <w:p w14:paraId="7DE0F955" w14:textId="77777777" w:rsidR="002A1C71" w:rsidRPr="00727DAF" w:rsidRDefault="002A1C71" w:rsidP="0047657D">
            <w:pPr>
              <w:spacing w:before="0"/>
              <w:ind w:firstLine="0"/>
              <w:jc w:val="center"/>
              <w:rPr>
                <w:b/>
                <w:sz w:val="20"/>
                <w:szCs w:val="20"/>
                <w:lang w:val="tr-TR"/>
              </w:rPr>
            </w:pPr>
          </w:p>
        </w:tc>
      </w:tr>
      <w:tr w:rsidR="002A1C71" w:rsidRPr="00727DAF" w14:paraId="7BCDDE37" w14:textId="77777777">
        <w:trPr>
          <w:cantSplit/>
        </w:trPr>
        <w:tc>
          <w:tcPr>
            <w:tcW w:w="3240" w:type="dxa"/>
          </w:tcPr>
          <w:p w14:paraId="7954E85B" w14:textId="77777777" w:rsidR="002A1C71" w:rsidRPr="00727DAF" w:rsidRDefault="002A1C71" w:rsidP="0047657D">
            <w:pPr>
              <w:spacing w:before="0"/>
              <w:ind w:firstLine="0"/>
              <w:rPr>
                <w:sz w:val="20"/>
                <w:szCs w:val="20"/>
                <w:lang w:val="tr-TR"/>
              </w:rPr>
            </w:pPr>
            <w:r w:rsidRPr="00727DAF">
              <w:rPr>
                <w:sz w:val="20"/>
                <w:szCs w:val="20"/>
                <w:lang w:val="tr-TR"/>
              </w:rPr>
              <w:t>Temel/Gerekçelendirme</w:t>
            </w:r>
          </w:p>
        </w:tc>
        <w:tc>
          <w:tcPr>
            <w:tcW w:w="961" w:type="dxa"/>
          </w:tcPr>
          <w:p w14:paraId="4962EA23" w14:textId="77777777"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14:paraId="72BD1CF3" w14:textId="77777777" w:rsidR="002A1C71" w:rsidRPr="00727DAF" w:rsidRDefault="002A1C71" w:rsidP="0047657D">
            <w:pPr>
              <w:spacing w:before="0"/>
              <w:ind w:firstLine="0"/>
              <w:jc w:val="center"/>
              <w:rPr>
                <w:sz w:val="20"/>
                <w:szCs w:val="20"/>
                <w:lang w:val="tr-TR"/>
              </w:rPr>
            </w:pPr>
          </w:p>
        </w:tc>
        <w:tc>
          <w:tcPr>
            <w:tcW w:w="1247" w:type="dxa"/>
          </w:tcPr>
          <w:p w14:paraId="5C0C871E" w14:textId="77777777" w:rsidR="002A1C71" w:rsidRPr="00727DAF" w:rsidRDefault="002A1C71" w:rsidP="0047657D">
            <w:pPr>
              <w:spacing w:before="0"/>
              <w:ind w:firstLine="0"/>
              <w:jc w:val="center"/>
              <w:rPr>
                <w:sz w:val="20"/>
                <w:szCs w:val="20"/>
                <w:lang w:val="tr-TR"/>
              </w:rPr>
            </w:pPr>
          </w:p>
        </w:tc>
        <w:tc>
          <w:tcPr>
            <w:tcW w:w="1247" w:type="dxa"/>
          </w:tcPr>
          <w:p w14:paraId="67A87904" w14:textId="77777777" w:rsidR="002A1C71" w:rsidRPr="00727DAF" w:rsidRDefault="002A1C71" w:rsidP="0047657D">
            <w:pPr>
              <w:spacing w:before="0"/>
              <w:ind w:firstLine="0"/>
              <w:jc w:val="center"/>
              <w:rPr>
                <w:sz w:val="20"/>
                <w:szCs w:val="20"/>
                <w:lang w:val="tr-TR"/>
              </w:rPr>
            </w:pPr>
          </w:p>
        </w:tc>
        <w:tc>
          <w:tcPr>
            <w:tcW w:w="1246" w:type="dxa"/>
          </w:tcPr>
          <w:p w14:paraId="4537769A" w14:textId="77777777" w:rsidR="002A1C71" w:rsidRPr="00727DAF" w:rsidRDefault="002A1C71" w:rsidP="0047657D">
            <w:pPr>
              <w:spacing w:before="0"/>
              <w:ind w:firstLine="0"/>
              <w:jc w:val="center"/>
              <w:rPr>
                <w:sz w:val="20"/>
                <w:szCs w:val="20"/>
                <w:lang w:val="tr-TR"/>
              </w:rPr>
            </w:pPr>
          </w:p>
        </w:tc>
      </w:tr>
      <w:tr w:rsidR="002A1C71" w:rsidRPr="00727DAF" w14:paraId="3A4516FA" w14:textId="77777777">
        <w:trPr>
          <w:cantSplit/>
          <w:trHeight w:val="225"/>
        </w:trPr>
        <w:tc>
          <w:tcPr>
            <w:tcW w:w="3240" w:type="dxa"/>
          </w:tcPr>
          <w:p w14:paraId="23D2CFE1" w14:textId="77777777" w:rsidR="002A1C71" w:rsidRPr="00727DAF" w:rsidRDefault="002A1C71" w:rsidP="0047657D">
            <w:pPr>
              <w:spacing w:before="0"/>
              <w:ind w:firstLine="0"/>
              <w:rPr>
                <w:sz w:val="20"/>
                <w:szCs w:val="20"/>
                <w:lang w:val="tr-TR"/>
              </w:rPr>
            </w:pPr>
            <w:r w:rsidRPr="00727DAF">
              <w:rPr>
                <w:sz w:val="20"/>
                <w:szCs w:val="20"/>
                <w:lang w:val="tr-TR"/>
              </w:rPr>
              <w:t>Çözüm Yaklaşımı</w:t>
            </w:r>
          </w:p>
        </w:tc>
        <w:tc>
          <w:tcPr>
            <w:tcW w:w="961" w:type="dxa"/>
          </w:tcPr>
          <w:p w14:paraId="697DB3CB" w14:textId="77777777"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14:paraId="16675069" w14:textId="77777777" w:rsidR="002A1C71" w:rsidRPr="00727DAF" w:rsidRDefault="002A1C71" w:rsidP="0047657D">
            <w:pPr>
              <w:spacing w:before="0"/>
              <w:ind w:firstLine="0"/>
              <w:jc w:val="center"/>
              <w:rPr>
                <w:sz w:val="20"/>
                <w:szCs w:val="20"/>
                <w:lang w:val="tr-TR"/>
              </w:rPr>
            </w:pPr>
          </w:p>
        </w:tc>
        <w:tc>
          <w:tcPr>
            <w:tcW w:w="1247" w:type="dxa"/>
          </w:tcPr>
          <w:p w14:paraId="14848192" w14:textId="77777777" w:rsidR="002A1C71" w:rsidRPr="00727DAF" w:rsidRDefault="002A1C71" w:rsidP="0047657D">
            <w:pPr>
              <w:spacing w:before="0"/>
              <w:ind w:firstLine="0"/>
              <w:jc w:val="center"/>
              <w:rPr>
                <w:sz w:val="20"/>
                <w:szCs w:val="20"/>
                <w:lang w:val="tr-TR"/>
              </w:rPr>
            </w:pPr>
          </w:p>
        </w:tc>
        <w:tc>
          <w:tcPr>
            <w:tcW w:w="1247" w:type="dxa"/>
          </w:tcPr>
          <w:p w14:paraId="3A6B8512" w14:textId="77777777" w:rsidR="002A1C71" w:rsidRPr="00727DAF" w:rsidRDefault="002A1C71" w:rsidP="0047657D">
            <w:pPr>
              <w:spacing w:before="0"/>
              <w:ind w:firstLine="0"/>
              <w:jc w:val="center"/>
              <w:rPr>
                <w:sz w:val="20"/>
                <w:szCs w:val="20"/>
                <w:lang w:val="tr-TR"/>
              </w:rPr>
            </w:pPr>
          </w:p>
        </w:tc>
        <w:tc>
          <w:tcPr>
            <w:tcW w:w="1246" w:type="dxa"/>
          </w:tcPr>
          <w:p w14:paraId="49DCE4DF" w14:textId="77777777" w:rsidR="002A1C71" w:rsidRPr="00727DAF" w:rsidRDefault="002A1C71" w:rsidP="0047657D">
            <w:pPr>
              <w:spacing w:before="0"/>
              <w:ind w:firstLine="0"/>
              <w:jc w:val="center"/>
              <w:rPr>
                <w:sz w:val="20"/>
                <w:szCs w:val="20"/>
                <w:lang w:val="tr-TR"/>
              </w:rPr>
            </w:pPr>
          </w:p>
        </w:tc>
      </w:tr>
      <w:tr w:rsidR="002A1C71" w:rsidRPr="00727DAF" w14:paraId="76BE9A35" w14:textId="77777777">
        <w:trPr>
          <w:cantSplit/>
        </w:trPr>
        <w:tc>
          <w:tcPr>
            <w:tcW w:w="3240" w:type="dxa"/>
          </w:tcPr>
          <w:p w14:paraId="078F581B" w14:textId="77777777" w:rsidR="002A1C71" w:rsidRPr="00727DAF" w:rsidRDefault="002A1C71" w:rsidP="0047657D">
            <w:pPr>
              <w:spacing w:before="0"/>
              <w:ind w:firstLine="0"/>
              <w:rPr>
                <w:sz w:val="20"/>
                <w:szCs w:val="20"/>
                <w:lang w:val="tr-TR"/>
              </w:rPr>
            </w:pPr>
            <w:r w:rsidRPr="00727DAF">
              <w:rPr>
                <w:sz w:val="20"/>
                <w:szCs w:val="20"/>
                <w:lang w:val="tr-TR"/>
              </w:rPr>
              <w:t>Faaliyet Planı</w:t>
            </w:r>
          </w:p>
        </w:tc>
        <w:tc>
          <w:tcPr>
            <w:tcW w:w="961" w:type="dxa"/>
          </w:tcPr>
          <w:p w14:paraId="2133AAC6" w14:textId="77777777" w:rsidR="002A1C71" w:rsidRPr="00727DAF" w:rsidRDefault="002A1C71" w:rsidP="0047657D">
            <w:pPr>
              <w:spacing w:before="0"/>
              <w:ind w:firstLine="0"/>
              <w:jc w:val="center"/>
              <w:rPr>
                <w:sz w:val="20"/>
                <w:szCs w:val="20"/>
                <w:lang w:val="tr-TR"/>
              </w:rPr>
            </w:pPr>
            <w:r w:rsidRPr="00727DAF">
              <w:rPr>
                <w:sz w:val="20"/>
                <w:szCs w:val="20"/>
                <w:lang w:val="tr-TR"/>
              </w:rPr>
              <w:t>10</w:t>
            </w:r>
          </w:p>
        </w:tc>
        <w:tc>
          <w:tcPr>
            <w:tcW w:w="1247" w:type="dxa"/>
          </w:tcPr>
          <w:p w14:paraId="562B32CA" w14:textId="77777777" w:rsidR="002A1C71" w:rsidRPr="00727DAF" w:rsidRDefault="002A1C71" w:rsidP="0047657D">
            <w:pPr>
              <w:spacing w:before="0"/>
              <w:ind w:firstLine="0"/>
              <w:jc w:val="center"/>
              <w:rPr>
                <w:sz w:val="20"/>
                <w:szCs w:val="20"/>
                <w:lang w:val="tr-TR"/>
              </w:rPr>
            </w:pPr>
          </w:p>
        </w:tc>
        <w:tc>
          <w:tcPr>
            <w:tcW w:w="1247" w:type="dxa"/>
          </w:tcPr>
          <w:p w14:paraId="52484673" w14:textId="77777777" w:rsidR="002A1C71" w:rsidRPr="00727DAF" w:rsidRDefault="002A1C71" w:rsidP="0047657D">
            <w:pPr>
              <w:spacing w:before="0"/>
              <w:ind w:firstLine="0"/>
              <w:jc w:val="center"/>
              <w:rPr>
                <w:sz w:val="20"/>
                <w:szCs w:val="20"/>
                <w:lang w:val="tr-TR"/>
              </w:rPr>
            </w:pPr>
          </w:p>
        </w:tc>
        <w:tc>
          <w:tcPr>
            <w:tcW w:w="1247" w:type="dxa"/>
          </w:tcPr>
          <w:p w14:paraId="39C3862A" w14:textId="77777777" w:rsidR="002A1C71" w:rsidRPr="00727DAF" w:rsidRDefault="002A1C71" w:rsidP="0047657D">
            <w:pPr>
              <w:spacing w:before="0"/>
              <w:ind w:firstLine="0"/>
              <w:jc w:val="center"/>
              <w:rPr>
                <w:sz w:val="20"/>
                <w:szCs w:val="20"/>
                <w:lang w:val="tr-TR"/>
              </w:rPr>
            </w:pPr>
          </w:p>
        </w:tc>
        <w:tc>
          <w:tcPr>
            <w:tcW w:w="1246" w:type="dxa"/>
          </w:tcPr>
          <w:p w14:paraId="1CFED1AD" w14:textId="77777777" w:rsidR="002A1C71" w:rsidRPr="00727DAF" w:rsidRDefault="002A1C71" w:rsidP="0047657D">
            <w:pPr>
              <w:spacing w:before="0"/>
              <w:ind w:firstLine="0"/>
              <w:jc w:val="center"/>
              <w:rPr>
                <w:sz w:val="20"/>
                <w:szCs w:val="20"/>
                <w:lang w:val="tr-TR"/>
              </w:rPr>
            </w:pPr>
          </w:p>
        </w:tc>
      </w:tr>
      <w:tr w:rsidR="002A1C71" w:rsidRPr="00727DAF" w14:paraId="668E9328" w14:textId="77777777">
        <w:trPr>
          <w:cantSplit/>
        </w:trPr>
        <w:tc>
          <w:tcPr>
            <w:tcW w:w="3240" w:type="dxa"/>
          </w:tcPr>
          <w:p w14:paraId="092EE495" w14:textId="77777777" w:rsidR="002A1C71" w:rsidRPr="00727DAF" w:rsidRDefault="002A1C71" w:rsidP="0047657D">
            <w:pPr>
              <w:spacing w:before="0"/>
              <w:ind w:firstLine="0"/>
              <w:rPr>
                <w:b/>
                <w:sz w:val="20"/>
                <w:szCs w:val="20"/>
                <w:lang w:val="tr-TR"/>
              </w:rPr>
            </w:pPr>
            <w:r w:rsidRPr="00727DAF">
              <w:rPr>
                <w:b/>
                <w:sz w:val="20"/>
                <w:szCs w:val="20"/>
                <w:lang w:val="tr-TR"/>
              </w:rPr>
              <w:t xml:space="preserve">Organizasyon ve metodoloji için </w:t>
            </w:r>
          </w:p>
          <w:p w14:paraId="6703EF62" w14:textId="77777777" w:rsidR="002A1C71" w:rsidRPr="00727DAF" w:rsidRDefault="002A1C71" w:rsidP="0047657D">
            <w:pPr>
              <w:spacing w:before="0"/>
              <w:ind w:firstLine="0"/>
              <w:rPr>
                <w:b/>
                <w:sz w:val="20"/>
                <w:szCs w:val="20"/>
                <w:lang w:val="tr-TR"/>
              </w:rPr>
            </w:pPr>
            <w:proofErr w:type="gramStart"/>
            <w:r w:rsidRPr="00727DAF">
              <w:rPr>
                <w:b/>
                <w:sz w:val="20"/>
                <w:szCs w:val="20"/>
                <w:lang w:val="tr-TR"/>
              </w:rPr>
              <w:t>toplam</w:t>
            </w:r>
            <w:proofErr w:type="gramEnd"/>
            <w:r w:rsidRPr="00727DAF">
              <w:rPr>
                <w:b/>
                <w:sz w:val="20"/>
                <w:szCs w:val="20"/>
                <w:lang w:val="tr-TR"/>
              </w:rPr>
              <w:t xml:space="preserve"> puan</w:t>
            </w:r>
          </w:p>
        </w:tc>
        <w:tc>
          <w:tcPr>
            <w:tcW w:w="961" w:type="dxa"/>
          </w:tcPr>
          <w:p w14:paraId="1D0378D7" w14:textId="77777777" w:rsidR="002A1C71" w:rsidRPr="00727DAF" w:rsidRDefault="002A1C71" w:rsidP="0047657D">
            <w:pPr>
              <w:spacing w:before="0"/>
              <w:ind w:firstLine="0"/>
              <w:jc w:val="center"/>
              <w:rPr>
                <w:b/>
                <w:sz w:val="20"/>
                <w:szCs w:val="20"/>
                <w:lang w:val="tr-TR"/>
              </w:rPr>
            </w:pPr>
            <w:r w:rsidRPr="00727DAF">
              <w:rPr>
                <w:b/>
                <w:sz w:val="20"/>
                <w:szCs w:val="20"/>
                <w:lang w:val="tr-TR"/>
              </w:rPr>
              <w:t>40</w:t>
            </w:r>
          </w:p>
        </w:tc>
        <w:tc>
          <w:tcPr>
            <w:tcW w:w="1247" w:type="dxa"/>
          </w:tcPr>
          <w:p w14:paraId="293F9BB6" w14:textId="77777777" w:rsidR="002A1C71" w:rsidRPr="00727DAF" w:rsidRDefault="002A1C71" w:rsidP="0047657D">
            <w:pPr>
              <w:spacing w:before="0"/>
              <w:ind w:firstLine="0"/>
              <w:jc w:val="center"/>
              <w:rPr>
                <w:b/>
                <w:sz w:val="20"/>
                <w:szCs w:val="20"/>
                <w:lang w:val="tr-TR"/>
              </w:rPr>
            </w:pPr>
          </w:p>
        </w:tc>
        <w:tc>
          <w:tcPr>
            <w:tcW w:w="1247" w:type="dxa"/>
          </w:tcPr>
          <w:p w14:paraId="08455329" w14:textId="77777777" w:rsidR="002A1C71" w:rsidRPr="00727DAF" w:rsidRDefault="002A1C71" w:rsidP="0047657D">
            <w:pPr>
              <w:spacing w:before="0"/>
              <w:ind w:firstLine="0"/>
              <w:jc w:val="center"/>
              <w:rPr>
                <w:b/>
                <w:sz w:val="20"/>
                <w:szCs w:val="20"/>
                <w:lang w:val="tr-TR"/>
              </w:rPr>
            </w:pPr>
          </w:p>
        </w:tc>
        <w:tc>
          <w:tcPr>
            <w:tcW w:w="1247" w:type="dxa"/>
          </w:tcPr>
          <w:p w14:paraId="66940EA7" w14:textId="77777777" w:rsidR="002A1C71" w:rsidRPr="00727DAF" w:rsidRDefault="002A1C71" w:rsidP="0047657D">
            <w:pPr>
              <w:spacing w:before="0"/>
              <w:ind w:firstLine="0"/>
              <w:jc w:val="center"/>
              <w:rPr>
                <w:b/>
                <w:sz w:val="20"/>
                <w:szCs w:val="20"/>
                <w:lang w:val="tr-TR"/>
              </w:rPr>
            </w:pPr>
          </w:p>
        </w:tc>
        <w:tc>
          <w:tcPr>
            <w:tcW w:w="1246" w:type="dxa"/>
          </w:tcPr>
          <w:p w14:paraId="590316CD" w14:textId="77777777" w:rsidR="002A1C71" w:rsidRPr="00727DAF" w:rsidRDefault="002A1C71" w:rsidP="0047657D">
            <w:pPr>
              <w:spacing w:before="0"/>
              <w:ind w:firstLine="0"/>
              <w:jc w:val="center"/>
              <w:rPr>
                <w:b/>
                <w:sz w:val="20"/>
                <w:szCs w:val="20"/>
                <w:lang w:val="tr-TR"/>
              </w:rPr>
            </w:pPr>
          </w:p>
        </w:tc>
      </w:tr>
      <w:tr w:rsidR="002A1C71" w:rsidRPr="00727DAF" w14:paraId="5E7E5F0B" w14:textId="77777777">
        <w:trPr>
          <w:cantSplit/>
        </w:trPr>
        <w:tc>
          <w:tcPr>
            <w:tcW w:w="3240" w:type="dxa"/>
          </w:tcPr>
          <w:p w14:paraId="06B059D3" w14:textId="77777777" w:rsidR="002A1C71" w:rsidRPr="00727DAF" w:rsidRDefault="002A1C71" w:rsidP="0047657D">
            <w:pPr>
              <w:spacing w:before="0"/>
              <w:ind w:firstLine="0"/>
              <w:rPr>
                <w:b/>
                <w:sz w:val="20"/>
                <w:szCs w:val="20"/>
                <w:lang w:val="tr-TR"/>
              </w:rPr>
            </w:pPr>
            <w:r w:rsidRPr="00727DAF">
              <w:rPr>
                <w:b/>
                <w:sz w:val="20"/>
                <w:szCs w:val="20"/>
                <w:lang w:val="tr-TR"/>
              </w:rPr>
              <w:t>Kilit uzman(</w:t>
            </w:r>
            <w:proofErr w:type="spellStart"/>
            <w:r w:rsidRPr="00727DAF">
              <w:rPr>
                <w:b/>
                <w:sz w:val="20"/>
                <w:szCs w:val="20"/>
                <w:lang w:val="tr-TR"/>
              </w:rPr>
              <w:t>lar</w:t>
            </w:r>
            <w:proofErr w:type="spellEnd"/>
            <w:r w:rsidRPr="00727DAF">
              <w:rPr>
                <w:b/>
                <w:sz w:val="20"/>
                <w:szCs w:val="20"/>
                <w:lang w:val="tr-TR"/>
              </w:rPr>
              <w:t>)</w:t>
            </w:r>
          </w:p>
        </w:tc>
        <w:tc>
          <w:tcPr>
            <w:tcW w:w="961" w:type="dxa"/>
          </w:tcPr>
          <w:p w14:paraId="3672A388" w14:textId="77777777" w:rsidR="002A1C71" w:rsidRPr="00727DAF" w:rsidRDefault="002A1C71" w:rsidP="0047657D">
            <w:pPr>
              <w:spacing w:before="0"/>
              <w:ind w:firstLine="0"/>
              <w:jc w:val="center"/>
              <w:rPr>
                <w:b/>
                <w:sz w:val="20"/>
                <w:szCs w:val="20"/>
                <w:lang w:val="tr-TR"/>
              </w:rPr>
            </w:pPr>
          </w:p>
        </w:tc>
        <w:tc>
          <w:tcPr>
            <w:tcW w:w="1247" w:type="dxa"/>
          </w:tcPr>
          <w:p w14:paraId="66F874DE" w14:textId="77777777" w:rsidR="002A1C71" w:rsidRPr="00727DAF" w:rsidRDefault="002A1C71" w:rsidP="0047657D">
            <w:pPr>
              <w:spacing w:before="0"/>
              <w:ind w:firstLine="0"/>
              <w:jc w:val="center"/>
              <w:rPr>
                <w:b/>
                <w:sz w:val="20"/>
                <w:szCs w:val="20"/>
                <w:lang w:val="tr-TR"/>
              </w:rPr>
            </w:pPr>
          </w:p>
        </w:tc>
        <w:tc>
          <w:tcPr>
            <w:tcW w:w="1247" w:type="dxa"/>
          </w:tcPr>
          <w:p w14:paraId="64A84808" w14:textId="77777777" w:rsidR="002A1C71" w:rsidRPr="00727DAF" w:rsidRDefault="002A1C71" w:rsidP="0047657D">
            <w:pPr>
              <w:spacing w:before="0"/>
              <w:ind w:firstLine="0"/>
              <w:jc w:val="center"/>
              <w:rPr>
                <w:b/>
                <w:sz w:val="20"/>
                <w:szCs w:val="20"/>
                <w:lang w:val="tr-TR"/>
              </w:rPr>
            </w:pPr>
          </w:p>
        </w:tc>
        <w:tc>
          <w:tcPr>
            <w:tcW w:w="1247" w:type="dxa"/>
          </w:tcPr>
          <w:p w14:paraId="26E03D84" w14:textId="77777777" w:rsidR="002A1C71" w:rsidRPr="00727DAF" w:rsidRDefault="002A1C71" w:rsidP="0047657D">
            <w:pPr>
              <w:spacing w:before="0"/>
              <w:ind w:firstLine="0"/>
              <w:jc w:val="center"/>
              <w:rPr>
                <w:b/>
                <w:sz w:val="20"/>
                <w:szCs w:val="20"/>
                <w:lang w:val="tr-TR"/>
              </w:rPr>
            </w:pPr>
          </w:p>
        </w:tc>
        <w:tc>
          <w:tcPr>
            <w:tcW w:w="1246" w:type="dxa"/>
          </w:tcPr>
          <w:p w14:paraId="03A4A5EE" w14:textId="77777777" w:rsidR="002A1C71" w:rsidRPr="00727DAF" w:rsidRDefault="002A1C71" w:rsidP="0047657D">
            <w:pPr>
              <w:spacing w:before="0"/>
              <w:ind w:firstLine="0"/>
              <w:jc w:val="center"/>
              <w:rPr>
                <w:b/>
                <w:sz w:val="20"/>
                <w:szCs w:val="20"/>
                <w:lang w:val="tr-TR"/>
              </w:rPr>
            </w:pPr>
          </w:p>
        </w:tc>
      </w:tr>
      <w:tr w:rsidR="002A1C71" w:rsidRPr="00727DAF" w14:paraId="78688B99" w14:textId="77777777">
        <w:trPr>
          <w:cantSplit/>
        </w:trPr>
        <w:tc>
          <w:tcPr>
            <w:tcW w:w="3240" w:type="dxa"/>
          </w:tcPr>
          <w:p w14:paraId="3111230E" w14:textId="77777777" w:rsidR="002A1C71" w:rsidRPr="00727DAF" w:rsidRDefault="002A1C71" w:rsidP="0047657D">
            <w:pPr>
              <w:spacing w:before="0"/>
              <w:ind w:firstLine="0"/>
              <w:rPr>
                <w:sz w:val="20"/>
                <w:szCs w:val="20"/>
                <w:lang w:val="tr-TR"/>
              </w:rPr>
            </w:pPr>
            <w:r w:rsidRPr="00727DAF">
              <w:rPr>
                <w:sz w:val="20"/>
                <w:szCs w:val="20"/>
                <w:lang w:val="tr-TR"/>
              </w:rPr>
              <w:t>Bilgi ve beceri</w:t>
            </w:r>
          </w:p>
        </w:tc>
        <w:tc>
          <w:tcPr>
            <w:tcW w:w="961" w:type="dxa"/>
          </w:tcPr>
          <w:p w14:paraId="797AA5CD" w14:textId="77777777"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14:paraId="7137A1E1" w14:textId="77777777" w:rsidR="002A1C71" w:rsidRPr="00727DAF" w:rsidRDefault="002A1C71" w:rsidP="0047657D">
            <w:pPr>
              <w:spacing w:before="0"/>
              <w:ind w:firstLine="0"/>
              <w:jc w:val="center"/>
              <w:rPr>
                <w:sz w:val="20"/>
                <w:szCs w:val="20"/>
                <w:lang w:val="tr-TR"/>
              </w:rPr>
            </w:pPr>
          </w:p>
        </w:tc>
        <w:tc>
          <w:tcPr>
            <w:tcW w:w="1247" w:type="dxa"/>
          </w:tcPr>
          <w:p w14:paraId="7E4A310A" w14:textId="77777777" w:rsidR="002A1C71" w:rsidRPr="00727DAF" w:rsidRDefault="002A1C71" w:rsidP="0047657D">
            <w:pPr>
              <w:spacing w:before="0"/>
              <w:ind w:firstLine="0"/>
              <w:jc w:val="center"/>
              <w:rPr>
                <w:sz w:val="20"/>
                <w:szCs w:val="20"/>
                <w:lang w:val="tr-TR"/>
              </w:rPr>
            </w:pPr>
          </w:p>
        </w:tc>
        <w:tc>
          <w:tcPr>
            <w:tcW w:w="1247" w:type="dxa"/>
          </w:tcPr>
          <w:p w14:paraId="7F485A05" w14:textId="77777777" w:rsidR="002A1C71" w:rsidRPr="00727DAF" w:rsidRDefault="002A1C71" w:rsidP="0047657D">
            <w:pPr>
              <w:spacing w:before="0"/>
              <w:ind w:firstLine="0"/>
              <w:jc w:val="center"/>
              <w:rPr>
                <w:sz w:val="20"/>
                <w:szCs w:val="20"/>
                <w:lang w:val="tr-TR"/>
              </w:rPr>
            </w:pPr>
          </w:p>
        </w:tc>
        <w:tc>
          <w:tcPr>
            <w:tcW w:w="1246" w:type="dxa"/>
          </w:tcPr>
          <w:p w14:paraId="15B268BB" w14:textId="77777777" w:rsidR="002A1C71" w:rsidRPr="00727DAF" w:rsidRDefault="002A1C71" w:rsidP="0047657D">
            <w:pPr>
              <w:spacing w:before="0"/>
              <w:ind w:firstLine="0"/>
              <w:jc w:val="center"/>
              <w:rPr>
                <w:sz w:val="20"/>
                <w:szCs w:val="20"/>
                <w:lang w:val="tr-TR"/>
              </w:rPr>
            </w:pPr>
          </w:p>
        </w:tc>
      </w:tr>
      <w:tr w:rsidR="002A1C71" w:rsidRPr="00727DAF" w14:paraId="7112955F" w14:textId="77777777">
        <w:trPr>
          <w:cantSplit/>
        </w:trPr>
        <w:tc>
          <w:tcPr>
            <w:tcW w:w="3240" w:type="dxa"/>
          </w:tcPr>
          <w:p w14:paraId="5DC0593A" w14:textId="77777777" w:rsidR="002A1C71" w:rsidRPr="00727DAF" w:rsidRDefault="002A1C71" w:rsidP="0047657D">
            <w:pPr>
              <w:spacing w:before="0"/>
              <w:ind w:firstLine="0"/>
              <w:rPr>
                <w:sz w:val="20"/>
                <w:szCs w:val="20"/>
                <w:lang w:val="tr-TR"/>
              </w:rPr>
            </w:pPr>
            <w:r w:rsidRPr="00727DAF">
              <w:rPr>
                <w:sz w:val="20"/>
                <w:szCs w:val="20"/>
                <w:lang w:val="tr-TR"/>
              </w:rPr>
              <w:t>Genel profesyonel deneyim</w:t>
            </w:r>
          </w:p>
        </w:tc>
        <w:tc>
          <w:tcPr>
            <w:tcW w:w="961" w:type="dxa"/>
          </w:tcPr>
          <w:p w14:paraId="372BEE99" w14:textId="77777777" w:rsidR="002A1C71" w:rsidRPr="00727DAF" w:rsidRDefault="002A1C71" w:rsidP="0047657D">
            <w:pPr>
              <w:spacing w:before="0"/>
              <w:ind w:firstLine="0"/>
              <w:jc w:val="center"/>
              <w:rPr>
                <w:sz w:val="20"/>
                <w:szCs w:val="20"/>
                <w:lang w:val="tr-TR"/>
              </w:rPr>
            </w:pPr>
            <w:r w:rsidRPr="00727DAF">
              <w:rPr>
                <w:sz w:val="20"/>
                <w:szCs w:val="20"/>
                <w:lang w:val="tr-TR"/>
              </w:rPr>
              <w:t>15</w:t>
            </w:r>
          </w:p>
        </w:tc>
        <w:tc>
          <w:tcPr>
            <w:tcW w:w="1247" w:type="dxa"/>
          </w:tcPr>
          <w:p w14:paraId="2B6D25F8" w14:textId="77777777" w:rsidR="002A1C71" w:rsidRPr="00727DAF" w:rsidRDefault="002A1C71" w:rsidP="0047657D">
            <w:pPr>
              <w:spacing w:before="0"/>
              <w:ind w:firstLine="0"/>
              <w:jc w:val="center"/>
              <w:rPr>
                <w:sz w:val="20"/>
                <w:szCs w:val="20"/>
                <w:lang w:val="tr-TR"/>
              </w:rPr>
            </w:pPr>
          </w:p>
        </w:tc>
        <w:tc>
          <w:tcPr>
            <w:tcW w:w="1247" w:type="dxa"/>
          </w:tcPr>
          <w:p w14:paraId="15567263" w14:textId="77777777" w:rsidR="002A1C71" w:rsidRPr="00727DAF" w:rsidRDefault="002A1C71" w:rsidP="0047657D">
            <w:pPr>
              <w:spacing w:before="0"/>
              <w:ind w:firstLine="0"/>
              <w:jc w:val="center"/>
              <w:rPr>
                <w:sz w:val="20"/>
                <w:szCs w:val="20"/>
                <w:lang w:val="tr-TR"/>
              </w:rPr>
            </w:pPr>
          </w:p>
        </w:tc>
        <w:tc>
          <w:tcPr>
            <w:tcW w:w="1247" w:type="dxa"/>
          </w:tcPr>
          <w:p w14:paraId="306F0AE5" w14:textId="77777777" w:rsidR="002A1C71" w:rsidRPr="00727DAF" w:rsidRDefault="002A1C71" w:rsidP="0047657D">
            <w:pPr>
              <w:spacing w:before="0"/>
              <w:ind w:firstLine="0"/>
              <w:jc w:val="center"/>
              <w:rPr>
                <w:sz w:val="20"/>
                <w:szCs w:val="20"/>
                <w:lang w:val="tr-TR"/>
              </w:rPr>
            </w:pPr>
          </w:p>
        </w:tc>
        <w:tc>
          <w:tcPr>
            <w:tcW w:w="1246" w:type="dxa"/>
          </w:tcPr>
          <w:p w14:paraId="2F01BF3F" w14:textId="77777777" w:rsidR="002A1C71" w:rsidRPr="00727DAF" w:rsidRDefault="002A1C71" w:rsidP="0047657D">
            <w:pPr>
              <w:spacing w:before="0"/>
              <w:ind w:firstLine="0"/>
              <w:jc w:val="center"/>
              <w:rPr>
                <w:sz w:val="20"/>
                <w:szCs w:val="20"/>
                <w:lang w:val="tr-TR"/>
              </w:rPr>
            </w:pPr>
          </w:p>
        </w:tc>
      </w:tr>
      <w:tr w:rsidR="002A1C71" w:rsidRPr="00727DAF" w14:paraId="0F3845CE" w14:textId="77777777">
        <w:trPr>
          <w:cantSplit/>
        </w:trPr>
        <w:tc>
          <w:tcPr>
            <w:tcW w:w="3240" w:type="dxa"/>
          </w:tcPr>
          <w:p w14:paraId="70F95445" w14:textId="77777777" w:rsidR="002A1C71" w:rsidRPr="00727DAF" w:rsidRDefault="002A1C71" w:rsidP="0047657D">
            <w:pPr>
              <w:spacing w:before="0"/>
              <w:ind w:firstLine="0"/>
              <w:rPr>
                <w:sz w:val="20"/>
                <w:szCs w:val="20"/>
                <w:lang w:val="tr-TR"/>
              </w:rPr>
            </w:pPr>
            <w:r w:rsidRPr="00727DAF">
              <w:rPr>
                <w:sz w:val="20"/>
                <w:szCs w:val="20"/>
                <w:lang w:val="tr-TR"/>
              </w:rPr>
              <w:t>İhale konusuna özel profesyonel deneyim</w:t>
            </w:r>
          </w:p>
        </w:tc>
        <w:tc>
          <w:tcPr>
            <w:tcW w:w="961" w:type="dxa"/>
          </w:tcPr>
          <w:p w14:paraId="2822D786" w14:textId="77777777" w:rsidR="002A1C71" w:rsidRPr="00727DAF" w:rsidRDefault="002A1C71" w:rsidP="0047657D">
            <w:pPr>
              <w:spacing w:before="0"/>
              <w:ind w:firstLine="0"/>
              <w:jc w:val="center"/>
              <w:rPr>
                <w:sz w:val="20"/>
                <w:szCs w:val="20"/>
                <w:lang w:val="tr-TR"/>
              </w:rPr>
            </w:pPr>
            <w:r w:rsidRPr="00727DAF">
              <w:rPr>
                <w:sz w:val="20"/>
                <w:szCs w:val="20"/>
                <w:lang w:val="tr-TR"/>
              </w:rPr>
              <w:t>30</w:t>
            </w:r>
          </w:p>
        </w:tc>
        <w:tc>
          <w:tcPr>
            <w:tcW w:w="1247" w:type="dxa"/>
          </w:tcPr>
          <w:p w14:paraId="5BB2FE47" w14:textId="77777777" w:rsidR="002A1C71" w:rsidRPr="00727DAF" w:rsidRDefault="002A1C71" w:rsidP="0047657D">
            <w:pPr>
              <w:spacing w:before="0"/>
              <w:ind w:firstLine="0"/>
              <w:jc w:val="center"/>
              <w:rPr>
                <w:sz w:val="20"/>
                <w:szCs w:val="20"/>
                <w:lang w:val="tr-TR"/>
              </w:rPr>
            </w:pPr>
          </w:p>
        </w:tc>
        <w:tc>
          <w:tcPr>
            <w:tcW w:w="1247" w:type="dxa"/>
          </w:tcPr>
          <w:p w14:paraId="7CD1D862" w14:textId="77777777" w:rsidR="002A1C71" w:rsidRPr="00727DAF" w:rsidRDefault="002A1C71" w:rsidP="0047657D">
            <w:pPr>
              <w:spacing w:before="0"/>
              <w:ind w:firstLine="0"/>
              <w:jc w:val="center"/>
              <w:rPr>
                <w:sz w:val="20"/>
                <w:szCs w:val="20"/>
                <w:lang w:val="tr-TR"/>
              </w:rPr>
            </w:pPr>
          </w:p>
        </w:tc>
        <w:tc>
          <w:tcPr>
            <w:tcW w:w="1247" w:type="dxa"/>
          </w:tcPr>
          <w:p w14:paraId="19672BB4" w14:textId="77777777" w:rsidR="002A1C71" w:rsidRPr="00727DAF" w:rsidRDefault="002A1C71" w:rsidP="0047657D">
            <w:pPr>
              <w:spacing w:before="0"/>
              <w:ind w:firstLine="0"/>
              <w:jc w:val="center"/>
              <w:rPr>
                <w:sz w:val="20"/>
                <w:szCs w:val="20"/>
                <w:lang w:val="tr-TR"/>
              </w:rPr>
            </w:pPr>
          </w:p>
        </w:tc>
        <w:tc>
          <w:tcPr>
            <w:tcW w:w="1246" w:type="dxa"/>
          </w:tcPr>
          <w:p w14:paraId="260454DC" w14:textId="77777777" w:rsidR="002A1C71" w:rsidRPr="00727DAF" w:rsidRDefault="002A1C71" w:rsidP="0047657D">
            <w:pPr>
              <w:spacing w:before="0"/>
              <w:ind w:firstLine="0"/>
              <w:jc w:val="center"/>
              <w:rPr>
                <w:sz w:val="20"/>
                <w:szCs w:val="20"/>
                <w:lang w:val="tr-TR"/>
              </w:rPr>
            </w:pPr>
          </w:p>
        </w:tc>
      </w:tr>
      <w:tr w:rsidR="002A1C71" w:rsidRPr="00727DAF" w14:paraId="27C7D2FC" w14:textId="77777777">
        <w:trPr>
          <w:cantSplit/>
        </w:trPr>
        <w:tc>
          <w:tcPr>
            <w:tcW w:w="3240" w:type="dxa"/>
          </w:tcPr>
          <w:p w14:paraId="7CDAA70E" w14:textId="77777777" w:rsidR="002A1C71" w:rsidRPr="00727DAF" w:rsidRDefault="002A1C71" w:rsidP="0047657D">
            <w:pPr>
              <w:spacing w:before="0"/>
              <w:ind w:firstLine="0"/>
              <w:rPr>
                <w:b/>
                <w:sz w:val="20"/>
                <w:szCs w:val="20"/>
                <w:lang w:val="tr-TR"/>
              </w:rPr>
            </w:pPr>
            <w:r w:rsidRPr="00727DAF">
              <w:rPr>
                <w:b/>
                <w:sz w:val="20"/>
                <w:szCs w:val="20"/>
                <w:lang w:val="tr-TR"/>
              </w:rPr>
              <w:t>Kilit uzman(</w:t>
            </w:r>
            <w:proofErr w:type="spellStart"/>
            <w:r w:rsidRPr="00727DAF">
              <w:rPr>
                <w:b/>
                <w:sz w:val="20"/>
                <w:szCs w:val="20"/>
                <w:lang w:val="tr-TR"/>
              </w:rPr>
              <w:t>lar</w:t>
            </w:r>
            <w:proofErr w:type="spellEnd"/>
            <w:r w:rsidRPr="00727DAF">
              <w:rPr>
                <w:b/>
                <w:sz w:val="20"/>
                <w:szCs w:val="20"/>
                <w:lang w:val="tr-TR"/>
              </w:rPr>
              <w:t>) toplam puanı</w:t>
            </w:r>
          </w:p>
        </w:tc>
        <w:tc>
          <w:tcPr>
            <w:tcW w:w="961" w:type="dxa"/>
          </w:tcPr>
          <w:p w14:paraId="6B47BF44" w14:textId="77777777" w:rsidR="002A1C71" w:rsidRPr="00727DAF" w:rsidRDefault="002A1C71" w:rsidP="0047657D">
            <w:pPr>
              <w:spacing w:before="0"/>
              <w:ind w:firstLine="0"/>
              <w:jc w:val="center"/>
              <w:rPr>
                <w:b/>
                <w:sz w:val="20"/>
                <w:szCs w:val="20"/>
                <w:lang w:val="tr-TR"/>
              </w:rPr>
            </w:pPr>
            <w:r w:rsidRPr="00727DAF">
              <w:rPr>
                <w:b/>
                <w:sz w:val="20"/>
                <w:szCs w:val="20"/>
                <w:lang w:val="tr-TR"/>
              </w:rPr>
              <w:t>60</w:t>
            </w:r>
          </w:p>
        </w:tc>
        <w:tc>
          <w:tcPr>
            <w:tcW w:w="1247" w:type="dxa"/>
          </w:tcPr>
          <w:p w14:paraId="3A818538" w14:textId="77777777" w:rsidR="002A1C71" w:rsidRPr="00727DAF" w:rsidRDefault="002A1C71" w:rsidP="0047657D">
            <w:pPr>
              <w:spacing w:before="0"/>
              <w:ind w:firstLine="0"/>
              <w:jc w:val="center"/>
              <w:rPr>
                <w:b/>
                <w:sz w:val="20"/>
                <w:szCs w:val="20"/>
                <w:lang w:val="tr-TR"/>
              </w:rPr>
            </w:pPr>
          </w:p>
        </w:tc>
        <w:tc>
          <w:tcPr>
            <w:tcW w:w="1247" w:type="dxa"/>
          </w:tcPr>
          <w:p w14:paraId="15E09661" w14:textId="77777777" w:rsidR="002A1C71" w:rsidRPr="00727DAF" w:rsidRDefault="002A1C71" w:rsidP="0047657D">
            <w:pPr>
              <w:spacing w:before="0"/>
              <w:ind w:firstLine="0"/>
              <w:jc w:val="center"/>
              <w:rPr>
                <w:b/>
                <w:sz w:val="20"/>
                <w:szCs w:val="20"/>
                <w:lang w:val="tr-TR"/>
              </w:rPr>
            </w:pPr>
          </w:p>
        </w:tc>
        <w:tc>
          <w:tcPr>
            <w:tcW w:w="1247" w:type="dxa"/>
          </w:tcPr>
          <w:p w14:paraId="63F5C354" w14:textId="77777777" w:rsidR="002A1C71" w:rsidRPr="00727DAF" w:rsidRDefault="002A1C71" w:rsidP="0047657D">
            <w:pPr>
              <w:spacing w:before="0"/>
              <w:ind w:firstLine="0"/>
              <w:jc w:val="center"/>
              <w:rPr>
                <w:b/>
                <w:sz w:val="20"/>
                <w:szCs w:val="20"/>
                <w:lang w:val="tr-TR"/>
              </w:rPr>
            </w:pPr>
          </w:p>
        </w:tc>
        <w:tc>
          <w:tcPr>
            <w:tcW w:w="1246" w:type="dxa"/>
          </w:tcPr>
          <w:p w14:paraId="66536147" w14:textId="77777777" w:rsidR="002A1C71" w:rsidRPr="00727DAF" w:rsidRDefault="002A1C71" w:rsidP="0047657D">
            <w:pPr>
              <w:spacing w:before="0"/>
              <w:ind w:firstLine="0"/>
              <w:jc w:val="center"/>
              <w:rPr>
                <w:b/>
                <w:sz w:val="20"/>
                <w:szCs w:val="20"/>
                <w:lang w:val="tr-TR"/>
              </w:rPr>
            </w:pPr>
          </w:p>
        </w:tc>
      </w:tr>
      <w:tr w:rsidR="002A1C71" w:rsidRPr="00727DAF" w14:paraId="511D52E8" w14:textId="77777777">
        <w:trPr>
          <w:cantSplit/>
          <w:trHeight w:val="340"/>
        </w:trPr>
        <w:tc>
          <w:tcPr>
            <w:tcW w:w="3240" w:type="dxa"/>
            <w:vAlign w:val="center"/>
          </w:tcPr>
          <w:p w14:paraId="37F5E07E" w14:textId="77777777" w:rsidR="002A1C71" w:rsidRPr="00727DAF" w:rsidRDefault="002A1C71" w:rsidP="0047657D">
            <w:pPr>
              <w:spacing w:before="0"/>
              <w:ind w:firstLine="0"/>
              <w:rPr>
                <w:b/>
                <w:sz w:val="20"/>
                <w:szCs w:val="20"/>
                <w:lang w:val="tr-TR"/>
              </w:rPr>
            </w:pPr>
            <w:r w:rsidRPr="00727DAF">
              <w:rPr>
                <w:b/>
                <w:sz w:val="20"/>
                <w:szCs w:val="20"/>
                <w:lang w:val="tr-TR"/>
              </w:rPr>
              <w:t>Genel Toplam Puan</w:t>
            </w:r>
          </w:p>
        </w:tc>
        <w:tc>
          <w:tcPr>
            <w:tcW w:w="961" w:type="dxa"/>
            <w:vAlign w:val="center"/>
          </w:tcPr>
          <w:p w14:paraId="6EB21E88" w14:textId="77777777" w:rsidR="002A1C71" w:rsidRPr="00727DAF" w:rsidRDefault="002A1C71" w:rsidP="0047657D">
            <w:pPr>
              <w:spacing w:before="0"/>
              <w:ind w:firstLine="0"/>
              <w:jc w:val="center"/>
              <w:rPr>
                <w:b/>
                <w:sz w:val="20"/>
                <w:szCs w:val="20"/>
                <w:lang w:val="tr-TR"/>
              </w:rPr>
            </w:pPr>
            <w:r w:rsidRPr="00727DAF">
              <w:rPr>
                <w:b/>
                <w:sz w:val="20"/>
                <w:szCs w:val="20"/>
                <w:lang w:val="tr-TR"/>
              </w:rPr>
              <w:t>100</w:t>
            </w:r>
          </w:p>
        </w:tc>
        <w:tc>
          <w:tcPr>
            <w:tcW w:w="1247" w:type="dxa"/>
            <w:vAlign w:val="center"/>
          </w:tcPr>
          <w:p w14:paraId="424A42AA" w14:textId="77777777" w:rsidR="002A1C71" w:rsidRPr="00727DAF" w:rsidRDefault="002A1C71" w:rsidP="0047657D">
            <w:pPr>
              <w:spacing w:before="0"/>
              <w:ind w:firstLine="0"/>
              <w:jc w:val="center"/>
              <w:rPr>
                <w:b/>
                <w:sz w:val="20"/>
                <w:szCs w:val="20"/>
                <w:lang w:val="tr-TR"/>
              </w:rPr>
            </w:pPr>
          </w:p>
        </w:tc>
        <w:tc>
          <w:tcPr>
            <w:tcW w:w="1247" w:type="dxa"/>
            <w:vAlign w:val="center"/>
          </w:tcPr>
          <w:p w14:paraId="35EC45F5" w14:textId="77777777" w:rsidR="002A1C71" w:rsidRPr="00727DAF" w:rsidRDefault="002A1C71" w:rsidP="0047657D">
            <w:pPr>
              <w:spacing w:before="0"/>
              <w:ind w:firstLine="0"/>
              <w:jc w:val="center"/>
              <w:rPr>
                <w:b/>
                <w:sz w:val="20"/>
                <w:szCs w:val="20"/>
                <w:lang w:val="tr-TR"/>
              </w:rPr>
            </w:pPr>
          </w:p>
        </w:tc>
        <w:tc>
          <w:tcPr>
            <w:tcW w:w="1247" w:type="dxa"/>
            <w:vAlign w:val="center"/>
          </w:tcPr>
          <w:p w14:paraId="44448572" w14:textId="77777777" w:rsidR="002A1C71" w:rsidRPr="00727DAF" w:rsidRDefault="002A1C71" w:rsidP="0047657D">
            <w:pPr>
              <w:spacing w:before="0"/>
              <w:ind w:firstLine="0"/>
              <w:jc w:val="center"/>
              <w:rPr>
                <w:b/>
                <w:sz w:val="20"/>
                <w:szCs w:val="20"/>
                <w:lang w:val="tr-TR"/>
              </w:rPr>
            </w:pPr>
          </w:p>
        </w:tc>
        <w:tc>
          <w:tcPr>
            <w:tcW w:w="1246" w:type="dxa"/>
            <w:vAlign w:val="center"/>
          </w:tcPr>
          <w:p w14:paraId="13C03E28" w14:textId="77777777" w:rsidR="002A1C71" w:rsidRPr="00727DAF" w:rsidRDefault="002A1C71" w:rsidP="0047657D">
            <w:pPr>
              <w:spacing w:before="0"/>
              <w:ind w:firstLine="0"/>
              <w:jc w:val="center"/>
              <w:rPr>
                <w:b/>
                <w:sz w:val="20"/>
                <w:szCs w:val="20"/>
                <w:lang w:val="tr-TR"/>
              </w:rPr>
            </w:pPr>
          </w:p>
        </w:tc>
      </w:tr>
    </w:tbl>
    <w:p w14:paraId="6D0267F8" w14:textId="77777777" w:rsidR="002A1C71" w:rsidRPr="00727DAF" w:rsidRDefault="002A1C71" w:rsidP="002A1C71">
      <w:pPr>
        <w:rPr>
          <w:sz w:val="12"/>
          <w:szCs w:val="12"/>
          <w:lang w:val="tr-TR"/>
        </w:rPr>
      </w:pPr>
    </w:p>
    <w:p w14:paraId="105B7F32" w14:textId="77777777" w:rsidR="002A1C71" w:rsidRPr="00727DAF" w:rsidRDefault="002A1C71" w:rsidP="002A1C71">
      <w:pPr>
        <w:ind w:left="709" w:hanging="709"/>
        <w:rPr>
          <w:sz w:val="20"/>
          <w:szCs w:val="20"/>
          <w:lang w:val="tr-TR"/>
        </w:rPr>
      </w:pPr>
      <w:r w:rsidRPr="00727DAF">
        <w:rPr>
          <w:sz w:val="20"/>
          <w:szCs w:val="20"/>
          <w:lang w:val="tr-TR"/>
        </w:rPr>
        <w:t>Değerlendirici:</w:t>
      </w:r>
    </w:p>
    <w:p w14:paraId="212B5C6F" w14:textId="77777777" w:rsidR="002A1C71" w:rsidRPr="00727DAF" w:rsidRDefault="002A1C71" w:rsidP="002A1C71">
      <w:pPr>
        <w:ind w:left="709" w:hanging="709"/>
        <w:rPr>
          <w:sz w:val="20"/>
          <w:szCs w:val="20"/>
          <w:lang w:val="tr-TR"/>
        </w:rPr>
      </w:pPr>
      <w:r w:rsidRPr="00727DAF">
        <w:rPr>
          <w:sz w:val="20"/>
          <w:szCs w:val="20"/>
          <w:lang w:val="tr-TR"/>
        </w:rPr>
        <w:t>Ad-</w:t>
      </w:r>
      <w:proofErr w:type="spellStart"/>
      <w:r w:rsidRPr="00727DAF">
        <w:rPr>
          <w:sz w:val="20"/>
          <w:szCs w:val="20"/>
          <w:lang w:val="tr-TR"/>
        </w:rPr>
        <w:t>Soyad</w:t>
      </w:r>
      <w:proofErr w:type="spellEnd"/>
    </w:p>
    <w:p w14:paraId="1785DBCE" w14:textId="77777777" w:rsidR="002A1C71" w:rsidRPr="00727DAF" w:rsidRDefault="002A1C71" w:rsidP="002A1C71">
      <w:pPr>
        <w:ind w:left="709" w:hanging="709"/>
        <w:rPr>
          <w:sz w:val="20"/>
          <w:szCs w:val="20"/>
          <w:lang w:val="tr-TR"/>
        </w:rPr>
      </w:pPr>
      <w:r w:rsidRPr="00727DAF">
        <w:rPr>
          <w:sz w:val="20"/>
          <w:szCs w:val="20"/>
          <w:lang w:val="tr-TR"/>
        </w:rPr>
        <w:t>İmza</w:t>
      </w:r>
    </w:p>
    <w:p w14:paraId="054E1A46" w14:textId="77777777" w:rsidR="00186EC3" w:rsidRPr="00C911AB" w:rsidRDefault="002A1C71" w:rsidP="00C911AB">
      <w:pPr>
        <w:ind w:left="709" w:hanging="709"/>
        <w:rPr>
          <w:i/>
          <w:sz w:val="20"/>
          <w:szCs w:val="20"/>
          <w:lang w:val="tr-TR"/>
        </w:rPr>
      </w:pPr>
      <w:r w:rsidRPr="00727DAF">
        <w:rPr>
          <w:i/>
          <w:sz w:val="20"/>
          <w:szCs w:val="20"/>
          <w:highlight w:val="lightGray"/>
          <w:lang w:val="tr-TR"/>
        </w:rPr>
        <w:t>(Değerlendirme Komitesinin başkan ve üyeleri yukarıdaki tabloyu ayrı ayrı dolduracaktır.)</w:t>
      </w:r>
      <w:r w:rsidR="000E6A68" w:rsidRPr="00727DAF">
        <w:rPr>
          <w:sz w:val="20"/>
          <w:szCs w:val="20"/>
          <w:lang w:val="tr-TR"/>
        </w:rPr>
        <w:br w:type="page"/>
      </w:r>
    </w:p>
    <w:p w14:paraId="205297E5"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1B99E2F7"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79A4EF19"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47759C53"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05FAFAF1"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08799A6A"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3C258416" w14:textId="77777777"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14:paraId="064926F3" w14:textId="77777777"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14:paraId="3F67DB6B" w14:textId="77777777"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14:paraId="0E5978FB" w14:textId="77777777" w:rsidR="00CD2FBF" w:rsidRPr="00727DAF" w:rsidRDefault="00CD2FBF" w:rsidP="00186EC3">
      <w:pPr>
        <w:overflowPunct w:val="0"/>
        <w:autoSpaceDE w:val="0"/>
        <w:autoSpaceDN w:val="0"/>
        <w:adjustRightInd w:val="0"/>
        <w:spacing w:after="120"/>
        <w:jc w:val="center"/>
        <w:textAlignment w:val="baseline"/>
        <w:rPr>
          <w:b/>
          <w:color w:val="000000"/>
          <w:sz w:val="36"/>
          <w:szCs w:val="36"/>
          <w:lang w:val="tr-TR"/>
        </w:rPr>
      </w:pPr>
    </w:p>
    <w:p w14:paraId="1982F83F"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507A522A" w14:textId="77777777" w:rsidR="002A1C71" w:rsidRPr="00727DAF" w:rsidRDefault="00186EC3" w:rsidP="00FC1E4A">
      <w:pPr>
        <w:pStyle w:val="Balk6"/>
        <w:ind w:firstLine="0"/>
        <w:jc w:val="center"/>
        <w:rPr>
          <w:lang w:val="tr-TR"/>
        </w:rPr>
      </w:pPr>
      <w:bookmarkStart w:id="76" w:name="_Bölüm_D:_Teklif_Sunum_Formu"/>
      <w:bookmarkStart w:id="77" w:name="_Toc233021563"/>
      <w:bookmarkEnd w:id="76"/>
      <w:r w:rsidRPr="00727DAF">
        <w:rPr>
          <w:lang w:val="tr-TR"/>
        </w:rPr>
        <w:t>Bölüm D: Teklif Sunum Formu</w:t>
      </w:r>
      <w:bookmarkEnd w:id="77"/>
    </w:p>
    <w:p w14:paraId="7FAF07D2"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78CBF913"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441F3C6C"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7D5DD213"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135110C0"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27FC5451"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163B749B"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01F5153C"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323C57BE" w14:textId="77777777" w:rsidR="00186EC3" w:rsidRPr="00727DAF" w:rsidRDefault="00186EC3" w:rsidP="00186EC3">
      <w:pPr>
        <w:overflowPunct w:val="0"/>
        <w:autoSpaceDE w:val="0"/>
        <w:autoSpaceDN w:val="0"/>
        <w:adjustRightInd w:val="0"/>
        <w:spacing w:after="120"/>
        <w:jc w:val="center"/>
        <w:textAlignment w:val="baseline"/>
        <w:rPr>
          <w:b/>
          <w:color w:val="000000"/>
          <w:sz w:val="36"/>
          <w:szCs w:val="36"/>
          <w:lang w:val="tr-TR"/>
        </w:rPr>
      </w:pPr>
    </w:p>
    <w:p w14:paraId="4FFEEFAA" w14:textId="77777777" w:rsidR="00F038A0" w:rsidRPr="00727DAF" w:rsidRDefault="00F038A0" w:rsidP="00F038A0">
      <w:pPr>
        <w:pStyle w:val="Balk2"/>
        <w:ind w:left="612" w:hanging="432"/>
        <w:rPr>
          <w:bCs/>
          <w:i/>
          <w:sz w:val="20"/>
          <w:lang w:val="tr-TR"/>
        </w:rPr>
      </w:pPr>
      <w:bookmarkStart w:id="78" w:name="_Toc186884884"/>
    </w:p>
    <w:p w14:paraId="023D1CDC" w14:textId="77777777" w:rsidR="00F038A0" w:rsidRPr="00727DAF" w:rsidRDefault="002D6E7D" w:rsidP="00171BA1">
      <w:pPr>
        <w:ind w:firstLine="0"/>
        <w:rPr>
          <w:b/>
          <w:lang w:val="tr-TR"/>
        </w:rPr>
      </w:pPr>
      <w:r w:rsidRPr="00727DAF">
        <w:rPr>
          <w:bCs/>
          <w:lang w:val="tr-TR"/>
        </w:rPr>
        <w:br w:type="page"/>
      </w:r>
      <w:bookmarkStart w:id="79" w:name="_Toc232234041"/>
      <w:r w:rsidR="00F038A0" w:rsidRPr="00727DAF">
        <w:rPr>
          <w:b/>
          <w:lang w:val="tr-TR"/>
        </w:rPr>
        <w:t>Bölüm D.</w:t>
      </w:r>
      <w:r w:rsidR="00F038A0" w:rsidRPr="00727DAF">
        <w:rPr>
          <w:b/>
          <w:lang w:val="tr-TR"/>
        </w:rPr>
        <w:tab/>
        <w:t>Teklif Sunum Formu</w:t>
      </w:r>
      <w:bookmarkEnd w:id="78"/>
      <w:bookmarkEnd w:id="79"/>
    </w:p>
    <w:p w14:paraId="7D88DE10" w14:textId="77777777" w:rsidR="00F038A0" w:rsidRPr="00727DAF" w:rsidRDefault="00F038A0" w:rsidP="00171BA1">
      <w:pPr>
        <w:ind w:firstLine="0"/>
        <w:rPr>
          <w:lang w:val="tr-TR"/>
        </w:rPr>
      </w:pPr>
    </w:p>
    <w:p w14:paraId="06BC0A39" w14:textId="77777777" w:rsidR="00F038A0" w:rsidRPr="00727DAF" w:rsidRDefault="00DF15C2" w:rsidP="00171BA1">
      <w:pPr>
        <w:ind w:firstLine="0"/>
        <w:rPr>
          <w:sz w:val="20"/>
          <w:lang w:val="tr-TR"/>
        </w:rPr>
      </w:pPr>
      <w:r w:rsidRPr="00727DAF">
        <w:rPr>
          <w:noProof/>
          <w:sz w:val="20"/>
          <w:lang w:val="tr-TR" w:eastAsia="tr-TR" w:bidi="ar-SA"/>
        </w:rPr>
        <mc:AlternateContent>
          <mc:Choice Requires="wps">
            <w:drawing>
              <wp:inline distT="0" distB="0" distL="0" distR="0" wp14:anchorId="3360D92D" wp14:editId="2578730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EA83070" w14:textId="77777777" w:rsidR="00516092" w:rsidRPr="007810F1" w:rsidRDefault="0051609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360D92D"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EA83070" w14:textId="77777777" w:rsidR="00516092" w:rsidRPr="007810F1" w:rsidRDefault="0051609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6E0E13B" w14:textId="77777777" w:rsidR="00F038A0" w:rsidRPr="00727DAF" w:rsidRDefault="00F038A0" w:rsidP="00171BA1">
      <w:pPr>
        <w:pStyle w:val="KonuBal"/>
        <w:spacing w:after="120"/>
        <w:ind w:firstLine="0"/>
        <w:rPr>
          <w:color w:val="000000"/>
          <w:sz w:val="20"/>
          <w:lang w:val="tr-TR"/>
        </w:rPr>
      </w:pPr>
    </w:p>
    <w:p w14:paraId="2C2D7AF0" w14:textId="77777777" w:rsidR="00F038A0" w:rsidRPr="00727DAF" w:rsidRDefault="00F038A0" w:rsidP="00171BA1">
      <w:pPr>
        <w:pStyle w:val="KonuBal"/>
        <w:spacing w:after="120"/>
        <w:ind w:firstLine="0"/>
        <w:rPr>
          <w:b w:val="0"/>
          <w:color w:val="000000"/>
          <w:sz w:val="20"/>
          <w:lang w:val="tr-TR"/>
        </w:rPr>
      </w:pPr>
      <w:proofErr w:type="gramStart"/>
      <w:r w:rsidRPr="00727DAF">
        <w:rPr>
          <w:b w:val="0"/>
          <w:color w:val="000000"/>
          <w:sz w:val="20"/>
          <w:lang w:val="tr-TR"/>
        </w:rPr>
        <w:t xml:space="preserve">&lt; </w:t>
      </w:r>
      <w:r w:rsidRPr="00727DAF">
        <w:rPr>
          <w:b w:val="0"/>
          <w:color w:val="000000"/>
          <w:sz w:val="20"/>
          <w:highlight w:val="lightGray"/>
          <w:lang w:val="tr-TR"/>
        </w:rPr>
        <w:t>İsteklinin</w:t>
      </w:r>
      <w:proofErr w:type="gramEnd"/>
      <w:r w:rsidRPr="00727DAF">
        <w:rPr>
          <w:b w:val="0"/>
          <w:color w:val="000000"/>
          <w:sz w:val="20"/>
          <w:highlight w:val="lightGray"/>
          <w:lang w:val="tr-TR"/>
        </w:rPr>
        <w:t xml:space="preserve"> </w:t>
      </w:r>
      <w:proofErr w:type="spellStart"/>
      <w:r w:rsidRPr="00727DAF">
        <w:rPr>
          <w:b w:val="0"/>
          <w:color w:val="000000"/>
          <w:sz w:val="20"/>
          <w:highlight w:val="lightGray"/>
          <w:lang w:val="tr-TR"/>
        </w:rPr>
        <w:t>Anteti</w:t>
      </w:r>
      <w:proofErr w:type="spellEnd"/>
      <w:r w:rsidRPr="00727DAF">
        <w:rPr>
          <w:b w:val="0"/>
          <w:color w:val="000000"/>
          <w:sz w:val="20"/>
          <w:lang w:val="tr-TR"/>
        </w:rPr>
        <w:t>&gt;</w:t>
      </w:r>
    </w:p>
    <w:p w14:paraId="67D20F3E" w14:textId="77777777" w:rsidR="00F038A0" w:rsidRPr="00727DAF" w:rsidRDefault="00F038A0" w:rsidP="00171BA1">
      <w:pPr>
        <w:pStyle w:val="KonuBal"/>
        <w:spacing w:after="120"/>
        <w:ind w:firstLine="0"/>
        <w:rPr>
          <w:color w:val="000000"/>
          <w:sz w:val="20"/>
          <w:lang w:val="tr-TR"/>
        </w:rPr>
      </w:pPr>
    </w:p>
    <w:p w14:paraId="009FB75C" w14:textId="77777777" w:rsidR="00F038A0" w:rsidRPr="00727DAF" w:rsidRDefault="00F038A0" w:rsidP="00171BA1">
      <w:pPr>
        <w:pStyle w:val="KonuBal"/>
        <w:spacing w:after="120"/>
        <w:ind w:firstLine="0"/>
        <w:rPr>
          <w:b w:val="0"/>
          <w:color w:val="000000"/>
          <w:sz w:val="20"/>
          <w:lang w:val="tr-TR"/>
        </w:rPr>
      </w:pPr>
      <w:r w:rsidRPr="00727DAF">
        <w:rPr>
          <w:color w:val="000000"/>
          <w:sz w:val="20"/>
          <w:lang w:val="tr-TR"/>
        </w:rPr>
        <w:t xml:space="preserve">Referans: </w:t>
      </w:r>
      <w:proofErr w:type="gramStart"/>
      <w:r w:rsidRPr="00727DAF">
        <w:rPr>
          <w:b w:val="0"/>
          <w:color w:val="000000"/>
          <w:sz w:val="20"/>
          <w:lang w:val="tr-TR"/>
        </w:rPr>
        <w:t>&lt; her</w:t>
      </w:r>
      <w:proofErr w:type="gramEnd"/>
      <w:r w:rsidRPr="00727DAF">
        <w:rPr>
          <w:b w:val="0"/>
          <w:color w:val="000000"/>
          <w:sz w:val="20"/>
          <w:lang w:val="tr-TR"/>
        </w:rPr>
        <w:t xml:space="preserve"> bir ihale davet mektubu için&gt;</w:t>
      </w:r>
    </w:p>
    <w:p w14:paraId="0A4A053D" w14:textId="77777777" w:rsidR="00F038A0" w:rsidRPr="00727DAF" w:rsidRDefault="00F038A0" w:rsidP="00171BA1">
      <w:pPr>
        <w:pStyle w:val="KonuBal"/>
        <w:spacing w:after="120"/>
        <w:ind w:firstLine="0"/>
        <w:rPr>
          <w:color w:val="000000"/>
          <w:sz w:val="20"/>
          <w:lang w:val="tr-TR"/>
        </w:rPr>
      </w:pPr>
      <w:r w:rsidRPr="00727DAF">
        <w:rPr>
          <w:color w:val="000000"/>
          <w:sz w:val="20"/>
          <w:lang w:val="tr-TR"/>
        </w:rPr>
        <w:t>Sözleşme adı:</w:t>
      </w:r>
      <w:r w:rsidRPr="00727DAF">
        <w:rPr>
          <w:b w:val="0"/>
          <w:color w:val="000000"/>
          <w:sz w:val="20"/>
          <w:lang w:val="tr-TR"/>
        </w:rPr>
        <w:t xml:space="preserve"> </w:t>
      </w:r>
      <w:proofErr w:type="gramStart"/>
      <w:r w:rsidRPr="00727DAF">
        <w:rPr>
          <w:b w:val="0"/>
          <w:color w:val="000000"/>
          <w:sz w:val="20"/>
          <w:lang w:val="tr-TR"/>
        </w:rPr>
        <w:t>&lt; Sözleşme</w:t>
      </w:r>
      <w:proofErr w:type="gramEnd"/>
      <w:r w:rsidRPr="00727DAF">
        <w:rPr>
          <w:b w:val="0"/>
          <w:color w:val="000000"/>
          <w:sz w:val="20"/>
          <w:lang w:val="tr-TR"/>
        </w:rPr>
        <w:t xml:space="preserve"> başlığı &gt;  </w:t>
      </w:r>
      <w:r w:rsidRPr="00727DAF">
        <w:rPr>
          <w:color w:val="000000"/>
          <w:sz w:val="20"/>
          <w:lang w:val="tr-TR"/>
        </w:rPr>
        <w:t xml:space="preserve">Lot başlığı: </w:t>
      </w:r>
      <w:r w:rsidRPr="00727DAF">
        <w:rPr>
          <w:b w:val="0"/>
          <w:color w:val="000000"/>
          <w:sz w:val="20"/>
          <w:lang w:val="tr-TR"/>
        </w:rPr>
        <w:t>&lt; Lot başlığı, ihale lotlara bölünmüş ise&gt;</w:t>
      </w:r>
    </w:p>
    <w:p w14:paraId="54B7AD35" w14:textId="77777777" w:rsidR="00F038A0" w:rsidRPr="00727DAF" w:rsidRDefault="00F038A0" w:rsidP="00171BA1">
      <w:pPr>
        <w:pStyle w:val="Blockquote"/>
        <w:ind w:left="0" w:right="-1" w:firstLine="0"/>
        <w:rPr>
          <w:color w:val="000000"/>
          <w:sz w:val="20"/>
          <w:lang w:val="tr-TR"/>
        </w:rPr>
      </w:pPr>
      <w:r w:rsidRPr="00727DAF">
        <w:rPr>
          <w:bCs/>
          <w:color w:val="000000"/>
          <w:sz w:val="20"/>
          <w:lang w:val="tr-TR"/>
        </w:rPr>
        <w:t xml:space="preserve">Teklif teslim formunun </w:t>
      </w:r>
      <w:r w:rsidRPr="00727DAF">
        <w:rPr>
          <w:b/>
          <w:color w:val="000000"/>
          <w:sz w:val="20"/>
          <w:lang w:val="tr-TR"/>
        </w:rPr>
        <w:t>bir adet imzalanmış aslı</w:t>
      </w:r>
      <w:r w:rsidRPr="00727DAF">
        <w:rPr>
          <w:color w:val="000000"/>
          <w:sz w:val="20"/>
          <w:lang w:val="tr-TR"/>
        </w:rPr>
        <w:t xml:space="preserve"> (mali kimlik formu, tüzel kişilik formu ve sunulması gereken diğer beyannameler de dahil) &lt;</w:t>
      </w:r>
      <w:r w:rsidR="00C911AB">
        <w:rPr>
          <w:color w:val="000000"/>
          <w:sz w:val="20"/>
          <w:lang w:val="tr-TR"/>
        </w:rPr>
        <w:t>1</w:t>
      </w:r>
      <w:r w:rsidRPr="00727DAF">
        <w:rPr>
          <w:color w:val="000000"/>
          <w:sz w:val="20"/>
          <w:lang w:val="tr-TR"/>
        </w:rPr>
        <w:t>&gt; kopyasıyla birlikte teslim edilmek üzere hazırlanmış olmalıdır.</w:t>
      </w:r>
    </w:p>
    <w:p w14:paraId="257CAA80" w14:textId="77777777"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İSTEKLİNİN KİMLİĞİ</w:t>
      </w:r>
    </w:p>
    <w:p w14:paraId="3AA5C35F" w14:textId="77777777" w:rsidR="00F038A0" w:rsidRPr="00727DAF"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27DAF" w14:paraId="62B72E59" w14:textId="77777777">
        <w:trPr>
          <w:cantSplit/>
        </w:trPr>
        <w:tc>
          <w:tcPr>
            <w:tcW w:w="8221" w:type="dxa"/>
            <w:shd w:val="pct5" w:color="auto" w:fill="FFFFFF"/>
          </w:tcPr>
          <w:p w14:paraId="0444E94F" w14:textId="77777777" w:rsidR="00F038A0" w:rsidRPr="00727DAF" w:rsidRDefault="00F038A0" w:rsidP="00171BA1">
            <w:pPr>
              <w:spacing w:before="0" w:after="120"/>
              <w:ind w:firstLine="0"/>
              <w:rPr>
                <w:b/>
                <w:color w:val="000000"/>
                <w:sz w:val="20"/>
                <w:lang w:val="tr-TR"/>
              </w:rPr>
            </w:pPr>
            <w:r w:rsidRPr="00727DAF">
              <w:rPr>
                <w:b/>
                <w:color w:val="000000"/>
                <w:sz w:val="20"/>
                <w:lang w:val="tr-TR"/>
              </w:rPr>
              <w:t xml:space="preserve">Tüzel kişiliğin </w:t>
            </w:r>
            <w:proofErr w:type="gramStart"/>
            <w:r w:rsidRPr="00727DAF">
              <w:rPr>
                <w:b/>
                <w:color w:val="000000"/>
                <w:sz w:val="20"/>
                <w:lang w:val="tr-TR"/>
              </w:rPr>
              <w:t>ad(</w:t>
            </w:r>
            <w:proofErr w:type="spellStart"/>
            <w:proofErr w:type="gramEnd"/>
            <w:r w:rsidRPr="00727DAF">
              <w:rPr>
                <w:b/>
                <w:color w:val="000000"/>
                <w:sz w:val="20"/>
                <w:lang w:val="tr-TR"/>
              </w:rPr>
              <w:t>lar</w:t>
            </w:r>
            <w:proofErr w:type="spellEnd"/>
            <w:r w:rsidRPr="00727DAF">
              <w:rPr>
                <w:b/>
                <w:color w:val="000000"/>
                <w:sz w:val="20"/>
                <w:lang w:val="tr-TR"/>
              </w:rPr>
              <w:t>)ı ve adres(</w:t>
            </w:r>
            <w:proofErr w:type="spellStart"/>
            <w:r w:rsidRPr="00727DAF">
              <w:rPr>
                <w:b/>
                <w:color w:val="000000"/>
                <w:sz w:val="20"/>
                <w:lang w:val="tr-TR"/>
              </w:rPr>
              <w:t>ler</w:t>
            </w:r>
            <w:proofErr w:type="spellEnd"/>
            <w:r w:rsidRPr="00727DAF">
              <w:rPr>
                <w:b/>
                <w:color w:val="000000"/>
                <w:sz w:val="20"/>
                <w:lang w:val="tr-TR"/>
              </w:rPr>
              <w:t>)i</w:t>
            </w:r>
          </w:p>
        </w:tc>
      </w:tr>
      <w:tr w:rsidR="00F038A0" w:rsidRPr="00727DAF" w14:paraId="6C094368" w14:textId="77777777">
        <w:trPr>
          <w:cantSplit/>
        </w:trPr>
        <w:tc>
          <w:tcPr>
            <w:tcW w:w="8221" w:type="dxa"/>
          </w:tcPr>
          <w:p w14:paraId="287A0472" w14:textId="77777777" w:rsidR="00F038A0" w:rsidRPr="00727DAF" w:rsidRDefault="00F038A0" w:rsidP="00171BA1">
            <w:pPr>
              <w:spacing w:before="0" w:after="120"/>
              <w:ind w:firstLine="0"/>
              <w:rPr>
                <w:b/>
                <w:color w:val="000000"/>
                <w:sz w:val="20"/>
                <w:lang w:val="tr-TR"/>
              </w:rPr>
            </w:pPr>
          </w:p>
        </w:tc>
      </w:tr>
    </w:tbl>
    <w:p w14:paraId="3A6BDD40" w14:textId="77777777"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27DAF" w14:paraId="28CE5BD5" w14:textId="77777777">
        <w:tc>
          <w:tcPr>
            <w:tcW w:w="1842" w:type="dxa"/>
            <w:shd w:val="pct5" w:color="auto" w:fill="FFFFFF"/>
          </w:tcPr>
          <w:p w14:paraId="5713AC73" w14:textId="77777777" w:rsidR="00F038A0" w:rsidRPr="00727DAF" w:rsidRDefault="00F038A0" w:rsidP="00171BA1">
            <w:pPr>
              <w:spacing w:before="0" w:after="120"/>
              <w:ind w:firstLine="0"/>
              <w:rPr>
                <w:b/>
                <w:color w:val="000000"/>
                <w:sz w:val="20"/>
                <w:lang w:val="tr-TR"/>
              </w:rPr>
            </w:pPr>
            <w:r w:rsidRPr="00727DAF">
              <w:rPr>
                <w:b/>
                <w:color w:val="000000"/>
                <w:sz w:val="20"/>
                <w:lang w:val="tr-TR"/>
              </w:rPr>
              <w:t>Adı Soyadı</w:t>
            </w:r>
          </w:p>
        </w:tc>
        <w:tc>
          <w:tcPr>
            <w:tcW w:w="4387" w:type="dxa"/>
          </w:tcPr>
          <w:p w14:paraId="28CBAD91" w14:textId="77777777" w:rsidR="00F038A0" w:rsidRPr="00727DAF" w:rsidRDefault="00F038A0" w:rsidP="00171BA1">
            <w:pPr>
              <w:spacing w:before="0" w:after="120"/>
              <w:ind w:firstLine="0"/>
              <w:rPr>
                <w:color w:val="000000"/>
                <w:sz w:val="20"/>
                <w:lang w:val="tr-TR"/>
              </w:rPr>
            </w:pPr>
          </w:p>
        </w:tc>
      </w:tr>
      <w:tr w:rsidR="00F038A0" w:rsidRPr="00727DAF" w14:paraId="51368F53" w14:textId="77777777">
        <w:tc>
          <w:tcPr>
            <w:tcW w:w="1842" w:type="dxa"/>
            <w:shd w:val="pct5" w:color="auto" w:fill="FFFFFF"/>
          </w:tcPr>
          <w:p w14:paraId="0FA5D126" w14:textId="77777777" w:rsidR="00F038A0" w:rsidRPr="00727DAF" w:rsidRDefault="00F038A0" w:rsidP="00171BA1">
            <w:pPr>
              <w:spacing w:before="0" w:after="120"/>
              <w:ind w:firstLine="0"/>
              <w:rPr>
                <w:b/>
                <w:color w:val="000000"/>
                <w:sz w:val="20"/>
                <w:lang w:val="tr-TR"/>
              </w:rPr>
            </w:pPr>
            <w:r w:rsidRPr="00727DAF">
              <w:rPr>
                <w:b/>
                <w:color w:val="000000"/>
                <w:sz w:val="20"/>
                <w:lang w:val="tr-TR"/>
              </w:rPr>
              <w:t>Firma Adı</w:t>
            </w:r>
          </w:p>
        </w:tc>
        <w:tc>
          <w:tcPr>
            <w:tcW w:w="4387" w:type="dxa"/>
          </w:tcPr>
          <w:p w14:paraId="67555F51" w14:textId="77777777" w:rsidR="00F038A0" w:rsidRPr="00727DAF" w:rsidRDefault="00F038A0" w:rsidP="00171BA1">
            <w:pPr>
              <w:spacing w:before="0" w:after="120"/>
              <w:ind w:firstLine="0"/>
              <w:rPr>
                <w:color w:val="000000"/>
                <w:sz w:val="20"/>
                <w:lang w:val="tr-TR"/>
              </w:rPr>
            </w:pPr>
          </w:p>
        </w:tc>
      </w:tr>
      <w:tr w:rsidR="00F038A0" w:rsidRPr="00727DAF" w14:paraId="7F69D5AE" w14:textId="77777777">
        <w:tc>
          <w:tcPr>
            <w:tcW w:w="1842" w:type="dxa"/>
            <w:shd w:val="pct5" w:color="auto" w:fill="FFFFFF"/>
          </w:tcPr>
          <w:p w14:paraId="35254862" w14:textId="77777777" w:rsidR="00F038A0" w:rsidRPr="00727DAF" w:rsidRDefault="00F038A0" w:rsidP="00171BA1">
            <w:pPr>
              <w:spacing w:before="0" w:after="120"/>
              <w:ind w:firstLine="0"/>
              <w:rPr>
                <w:b/>
                <w:color w:val="000000"/>
                <w:sz w:val="20"/>
                <w:lang w:val="tr-TR"/>
              </w:rPr>
            </w:pPr>
            <w:r w:rsidRPr="00727DAF">
              <w:rPr>
                <w:b/>
                <w:color w:val="000000"/>
                <w:sz w:val="20"/>
                <w:lang w:val="tr-TR"/>
              </w:rPr>
              <w:t>Adres</w:t>
            </w:r>
          </w:p>
        </w:tc>
        <w:tc>
          <w:tcPr>
            <w:tcW w:w="4387" w:type="dxa"/>
          </w:tcPr>
          <w:p w14:paraId="72569A49" w14:textId="77777777" w:rsidR="00F038A0" w:rsidRPr="00727DAF" w:rsidRDefault="00F038A0" w:rsidP="00171BA1">
            <w:pPr>
              <w:spacing w:before="0" w:after="120"/>
              <w:ind w:firstLine="0"/>
              <w:rPr>
                <w:color w:val="000000"/>
                <w:sz w:val="20"/>
                <w:lang w:val="tr-TR"/>
              </w:rPr>
            </w:pPr>
          </w:p>
        </w:tc>
      </w:tr>
      <w:tr w:rsidR="00F038A0" w:rsidRPr="00727DAF" w14:paraId="4744F7B1" w14:textId="77777777">
        <w:tc>
          <w:tcPr>
            <w:tcW w:w="1842" w:type="dxa"/>
            <w:shd w:val="pct5" w:color="auto" w:fill="FFFFFF"/>
          </w:tcPr>
          <w:p w14:paraId="1A377B76" w14:textId="77777777" w:rsidR="00F038A0" w:rsidRPr="00727DAF" w:rsidRDefault="00F038A0" w:rsidP="00171BA1">
            <w:pPr>
              <w:spacing w:before="0" w:after="120"/>
              <w:ind w:firstLine="0"/>
              <w:rPr>
                <w:b/>
                <w:color w:val="000000"/>
                <w:sz w:val="20"/>
                <w:lang w:val="tr-TR"/>
              </w:rPr>
            </w:pPr>
            <w:r w:rsidRPr="00727DAF">
              <w:rPr>
                <w:b/>
                <w:color w:val="000000"/>
                <w:sz w:val="20"/>
                <w:lang w:val="tr-TR"/>
              </w:rPr>
              <w:t>Telefon</w:t>
            </w:r>
          </w:p>
        </w:tc>
        <w:tc>
          <w:tcPr>
            <w:tcW w:w="4387" w:type="dxa"/>
          </w:tcPr>
          <w:p w14:paraId="5D880C19" w14:textId="77777777" w:rsidR="00F038A0" w:rsidRPr="00727DAF" w:rsidRDefault="00F038A0" w:rsidP="00171BA1">
            <w:pPr>
              <w:spacing w:before="0" w:after="120"/>
              <w:ind w:firstLine="0"/>
              <w:rPr>
                <w:color w:val="000000"/>
                <w:sz w:val="20"/>
                <w:lang w:val="tr-TR"/>
              </w:rPr>
            </w:pPr>
          </w:p>
        </w:tc>
      </w:tr>
      <w:tr w:rsidR="00F038A0" w:rsidRPr="00727DAF" w14:paraId="0269FBB7" w14:textId="77777777">
        <w:tc>
          <w:tcPr>
            <w:tcW w:w="1842" w:type="dxa"/>
            <w:shd w:val="pct5" w:color="auto" w:fill="FFFFFF"/>
          </w:tcPr>
          <w:p w14:paraId="3BDF2E9F" w14:textId="77777777" w:rsidR="00F038A0" w:rsidRPr="00727DAF" w:rsidRDefault="00F038A0" w:rsidP="00171BA1">
            <w:pPr>
              <w:spacing w:before="0" w:after="120"/>
              <w:ind w:firstLine="0"/>
              <w:rPr>
                <w:b/>
                <w:color w:val="000000"/>
                <w:sz w:val="20"/>
                <w:lang w:val="tr-TR"/>
              </w:rPr>
            </w:pPr>
            <w:r w:rsidRPr="00727DAF">
              <w:rPr>
                <w:b/>
                <w:color w:val="000000"/>
                <w:sz w:val="20"/>
                <w:lang w:val="tr-TR"/>
              </w:rPr>
              <w:t>Faks</w:t>
            </w:r>
          </w:p>
        </w:tc>
        <w:tc>
          <w:tcPr>
            <w:tcW w:w="4387" w:type="dxa"/>
          </w:tcPr>
          <w:p w14:paraId="7C0C641F" w14:textId="77777777" w:rsidR="00F038A0" w:rsidRPr="00727DAF" w:rsidRDefault="00F038A0" w:rsidP="00171BA1">
            <w:pPr>
              <w:spacing w:before="0" w:after="120"/>
              <w:ind w:firstLine="0"/>
              <w:rPr>
                <w:color w:val="000000"/>
                <w:sz w:val="20"/>
                <w:lang w:val="tr-TR"/>
              </w:rPr>
            </w:pPr>
          </w:p>
        </w:tc>
      </w:tr>
      <w:tr w:rsidR="00F038A0" w:rsidRPr="00727DAF" w14:paraId="2F70F9E7" w14:textId="77777777">
        <w:tc>
          <w:tcPr>
            <w:tcW w:w="1842" w:type="dxa"/>
            <w:shd w:val="pct5" w:color="auto" w:fill="FFFFFF"/>
          </w:tcPr>
          <w:p w14:paraId="36EA5819" w14:textId="77777777" w:rsidR="00F038A0" w:rsidRPr="00727DAF" w:rsidRDefault="00F038A0" w:rsidP="00171BA1">
            <w:pPr>
              <w:spacing w:before="0" w:after="120"/>
              <w:ind w:firstLine="0"/>
              <w:rPr>
                <w:b/>
                <w:color w:val="000000"/>
                <w:sz w:val="20"/>
                <w:lang w:val="tr-TR"/>
              </w:rPr>
            </w:pPr>
            <w:proofErr w:type="gramStart"/>
            <w:r w:rsidRPr="00727DAF">
              <w:rPr>
                <w:b/>
                <w:color w:val="000000"/>
                <w:sz w:val="20"/>
                <w:lang w:val="tr-TR"/>
              </w:rPr>
              <w:t>e-mail</w:t>
            </w:r>
            <w:proofErr w:type="gramEnd"/>
          </w:p>
        </w:tc>
        <w:tc>
          <w:tcPr>
            <w:tcW w:w="4387" w:type="dxa"/>
          </w:tcPr>
          <w:p w14:paraId="57428EE6" w14:textId="77777777" w:rsidR="00F038A0" w:rsidRPr="00727DAF" w:rsidRDefault="00F038A0" w:rsidP="00171BA1">
            <w:pPr>
              <w:spacing w:before="0" w:after="120"/>
              <w:ind w:firstLine="0"/>
              <w:rPr>
                <w:color w:val="000000"/>
                <w:sz w:val="20"/>
                <w:lang w:val="tr-TR"/>
              </w:rPr>
            </w:pPr>
          </w:p>
        </w:tc>
      </w:tr>
    </w:tbl>
    <w:p w14:paraId="1C2FDF6C" w14:textId="77777777"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BEYANNAME(LER)</w:t>
      </w:r>
    </w:p>
    <w:p w14:paraId="739AF72A" w14:textId="77777777" w:rsidR="00F038A0" w:rsidRPr="00727DAF" w:rsidRDefault="00F038A0" w:rsidP="00171BA1">
      <w:pPr>
        <w:keepLines/>
        <w:widowControl w:val="0"/>
        <w:spacing w:after="120"/>
        <w:ind w:firstLine="0"/>
        <w:rPr>
          <w:color w:val="000000"/>
          <w:sz w:val="20"/>
          <w:lang w:val="tr-TR"/>
        </w:rPr>
      </w:pPr>
      <w:r w:rsidRPr="00727DAF">
        <w:rPr>
          <w:color w:val="000000"/>
          <w:sz w:val="20"/>
          <w:lang w:val="tr-TR"/>
        </w:rPr>
        <w:t xml:space="preserve">Teklifin tarafı olarak, bu formun 1. maddesinde tanımlanan tüzel kişilik, ekteki formatta kullanılan imzalı beyannameyi teslim etmelidir. </w:t>
      </w:r>
    </w:p>
    <w:p w14:paraId="1B090AA9" w14:textId="77777777" w:rsidR="00F038A0" w:rsidRPr="00727DAF" w:rsidRDefault="00F038A0" w:rsidP="00732A2E">
      <w:pPr>
        <w:keepNext/>
        <w:numPr>
          <w:ilvl w:val="0"/>
          <w:numId w:val="30"/>
        </w:numPr>
        <w:overflowPunct w:val="0"/>
        <w:autoSpaceDE w:val="0"/>
        <w:autoSpaceDN w:val="0"/>
        <w:adjustRightInd w:val="0"/>
        <w:spacing w:before="240"/>
        <w:textAlignment w:val="baseline"/>
        <w:rPr>
          <w:b/>
          <w:color w:val="000000"/>
          <w:sz w:val="20"/>
          <w:lang w:val="tr-TR"/>
        </w:rPr>
      </w:pPr>
      <w:r w:rsidRPr="00727DAF">
        <w:rPr>
          <w:b/>
          <w:color w:val="000000"/>
          <w:sz w:val="20"/>
          <w:lang w:val="tr-TR"/>
        </w:rPr>
        <w:t>TAAHHÜTNAME</w:t>
      </w:r>
    </w:p>
    <w:p w14:paraId="44EAA75F" w14:textId="77777777" w:rsidR="00F038A0" w:rsidRPr="00727DAF" w:rsidRDefault="00F038A0" w:rsidP="00171BA1">
      <w:pPr>
        <w:pStyle w:val="GvdeMetni2"/>
        <w:spacing w:line="240" w:lineRule="auto"/>
        <w:ind w:firstLine="0"/>
        <w:rPr>
          <w:rFonts w:ascii="Times New Roman" w:hAnsi="Times New Roman"/>
          <w:color w:val="000000"/>
          <w:sz w:val="20"/>
          <w:lang w:val="tr-TR"/>
        </w:rPr>
      </w:pPr>
      <w:r w:rsidRPr="00727DA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911AB">
        <w:rPr>
          <w:rFonts w:ascii="Times New Roman" w:hAnsi="Times New Roman"/>
          <w:color w:val="000000"/>
          <w:sz w:val="20"/>
          <w:highlight w:val="yellow"/>
          <w:lang w:val="tr-TR"/>
        </w:rPr>
        <w:t>hizmetleri sağlamayı / malları tedarik etmeyi / yapım işini üstlenmeyi&gt;</w:t>
      </w:r>
      <w:r w:rsidRPr="00727DAF">
        <w:rPr>
          <w:rFonts w:ascii="Times New Roman" w:hAnsi="Times New Roman"/>
          <w:color w:val="000000"/>
          <w:sz w:val="20"/>
          <w:lang w:val="tr-TR"/>
        </w:rPr>
        <w:t>, Teknik Teklifimizi oluşturan aşağıdaki belgeler ve mühürlenmiş ayrı bir zarfla teslim edilen Mali Teklifimize dayanarak teklif ediyoruz.</w:t>
      </w:r>
    </w:p>
    <w:p w14:paraId="7923C744"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 xml:space="preserve">Mali ve Ekonomik Durum Belgeleri </w:t>
      </w:r>
    </w:p>
    <w:p w14:paraId="6CA08126"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Uzmanlık Alanı ve Deneyim Belgeleri</w:t>
      </w:r>
    </w:p>
    <w:p w14:paraId="64877BF9"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Planlar – Çizimler (sadece yapım işleri için)</w:t>
      </w:r>
    </w:p>
    <w:p w14:paraId="3CABF253"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Organizasyon ve Metodoloji (sadece hizmet alımları için)</w:t>
      </w:r>
    </w:p>
    <w:p w14:paraId="2B7C1F17"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Kilit uzmanlar (Kilit uzmanların listesi ve özgeçmişlerden oluşur) (hizmet alımları ve istenmiş ise diğer alımlar için)</w:t>
      </w:r>
    </w:p>
    <w:p w14:paraId="53C16D07"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İsteklinin beyannamesi (teklifi konsorsiyum veriyorsa, her konsorsiyum üyesinden bir adet olmak üzere)</w:t>
      </w:r>
    </w:p>
    <w:p w14:paraId="3E807DCF"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 xml:space="preserve">Her Kilit uzmanın imzaladığı münhasırlık ve </w:t>
      </w:r>
      <w:proofErr w:type="spellStart"/>
      <w:r w:rsidRPr="00727DAF">
        <w:rPr>
          <w:color w:val="000000"/>
          <w:sz w:val="20"/>
          <w:lang w:val="tr-TR"/>
        </w:rPr>
        <w:t>müsaitlik</w:t>
      </w:r>
      <w:proofErr w:type="spellEnd"/>
      <w:r w:rsidRPr="00727DAF">
        <w:rPr>
          <w:color w:val="000000"/>
          <w:sz w:val="20"/>
          <w:lang w:val="tr-TR"/>
        </w:rPr>
        <w:t xml:space="preserve"> bildirimi (sadece hizmet alımları için)</w:t>
      </w:r>
    </w:p>
    <w:p w14:paraId="626746FD"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 xml:space="preserve">İhalenin kazanılması halinde ödemelerin yatırılacağı banka hesabının ayrıntılarını içeren doldurulmuş mali kimlik formu </w:t>
      </w:r>
    </w:p>
    <w:p w14:paraId="2F1B3B1E" w14:textId="77777777" w:rsidR="00F038A0" w:rsidRPr="00727DAF" w:rsidRDefault="00F038A0" w:rsidP="00732A2E">
      <w:pPr>
        <w:keepLines/>
        <w:widowControl w:val="0"/>
        <w:numPr>
          <w:ilvl w:val="0"/>
          <w:numId w:val="28"/>
        </w:numPr>
        <w:overflowPunct w:val="0"/>
        <w:autoSpaceDE w:val="0"/>
        <w:autoSpaceDN w:val="0"/>
        <w:adjustRightInd w:val="0"/>
        <w:spacing w:after="240"/>
        <w:textAlignment w:val="baseline"/>
        <w:rPr>
          <w:color w:val="000000"/>
          <w:sz w:val="20"/>
          <w:lang w:val="tr-TR"/>
        </w:rPr>
      </w:pPr>
      <w:r w:rsidRPr="00727DAF">
        <w:rPr>
          <w:color w:val="000000"/>
          <w:sz w:val="20"/>
          <w:lang w:val="tr-TR"/>
        </w:rPr>
        <w:t>Doldurulmuş Tüzel Kişilik Formu</w:t>
      </w:r>
      <w:r w:rsidRPr="00727DAF">
        <w:rPr>
          <w:b/>
          <w:color w:val="000000"/>
          <w:sz w:val="20"/>
          <w:lang w:val="tr-TR"/>
        </w:rPr>
        <w:t xml:space="preserve"> </w:t>
      </w:r>
    </w:p>
    <w:p w14:paraId="42B7B442" w14:textId="77777777" w:rsidR="00F038A0" w:rsidRPr="00727DAF" w:rsidRDefault="00F038A0" w:rsidP="00171BA1">
      <w:pPr>
        <w:keepLines/>
        <w:widowControl w:val="0"/>
        <w:ind w:firstLine="0"/>
        <w:rPr>
          <w:color w:val="000000"/>
          <w:sz w:val="20"/>
          <w:lang w:val="tr-TR"/>
        </w:rPr>
      </w:pPr>
      <w:r w:rsidRPr="00727DAF">
        <w:rPr>
          <w:color w:val="000000"/>
          <w:sz w:val="20"/>
          <w:lang w:val="tr-TR"/>
        </w:rPr>
        <w:t xml:space="preserve">Bu teklif, </w:t>
      </w:r>
      <w:r w:rsidRPr="00727DAF">
        <w:rPr>
          <w:b/>
          <w:color w:val="000000"/>
          <w:sz w:val="20"/>
          <w:lang w:val="tr-TR"/>
        </w:rPr>
        <w:t>İsteklilere Talimatların</w:t>
      </w:r>
      <w:r w:rsidR="008A64B9" w:rsidRPr="00727DAF">
        <w:rPr>
          <w:color w:val="000000"/>
          <w:sz w:val="20"/>
          <w:lang w:val="tr-TR"/>
        </w:rPr>
        <w:t xml:space="preserve"> 25 inci</w:t>
      </w:r>
      <w:r w:rsidRPr="00727DAF">
        <w:rPr>
          <w:color w:val="000000"/>
          <w:sz w:val="20"/>
          <w:lang w:val="tr-TR"/>
        </w:rPr>
        <w:t xml:space="preserve"> maddesinde belirtilmiş olan geçerlilik süresince geçerlidir.  </w:t>
      </w:r>
    </w:p>
    <w:p w14:paraId="1C8B10F6" w14:textId="77777777" w:rsidR="00F038A0" w:rsidRPr="00727DAF" w:rsidRDefault="00F038A0" w:rsidP="00171BA1">
      <w:pPr>
        <w:keepLines/>
        <w:widowControl w:val="0"/>
        <w:ind w:firstLine="0"/>
        <w:rPr>
          <w:color w:val="000000"/>
          <w:sz w:val="20"/>
          <w:lang w:val="tr-TR"/>
        </w:rPr>
      </w:pPr>
    </w:p>
    <w:p w14:paraId="1E165DB3" w14:textId="77777777" w:rsidR="00F038A0" w:rsidRPr="00727DAF" w:rsidRDefault="002F0BBD" w:rsidP="00171BA1">
      <w:pPr>
        <w:keepLines/>
        <w:widowControl w:val="0"/>
        <w:ind w:firstLine="0"/>
        <w:rPr>
          <w:color w:val="000000"/>
          <w:sz w:val="20"/>
          <w:lang w:val="tr-TR"/>
        </w:rPr>
      </w:pPr>
      <w:r w:rsidRPr="00727DAF">
        <w:rPr>
          <w:color w:val="000000"/>
          <w:sz w:val="20"/>
          <w:lang w:val="tr-TR"/>
        </w:rPr>
        <w:t>İstekli</w:t>
      </w:r>
      <w:r w:rsidR="00F038A0" w:rsidRPr="00727DAF">
        <w:rPr>
          <w:color w:val="000000"/>
          <w:sz w:val="20"/>
          <w:lang w:val="tr-TR"/>
        </w:rPr>
        <w:t xml:space="preserve"> </w:t>
      </w:r>
      <w:r w:rsidR="00AD40DC" w:rsidRPr="00727DAF">
        <w:rPr>
          <w:color w:val="000000"/>
          <w:sz w:val="20"/>
          <w:lang w:val="tr-TR"/>
        </w:rPr>
        <w:t>adına.</w:t>
      </w:r>
      <w:r w:rsidR="00F038A0" w:rsidRPr="00727DAF">
        <w:rPr>
          <w:color w:val="000000"/>
          <w:sz w:val="20"/>
          <w:lang w:val="tr-TR"/>
        </w:rPr>
        <w:t xml:space="preserve"> </w:t>
      </w:r>
    </w:p>
    <w:p w14:paraId="5B155592" w14:textId="77777777" w:rsidR="00F038A0" w:rsidRPr="00727DAF"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27DAF" w14:paraId="622CF18B" w14:textId="77777777">
        <w:tc>
          <w:tcPr>
            <w:tcW w:w="1842" w:type="dxa"/>
            <w:shd w:val="pct5" w:color="auto" w:fill="FFFFFF"/>
          </w:tcPr>
          <w:p w14:paraId="5C80AF0F" w14:textId="77777777" w:rsidR="00F038A0" w:rsidRPr="00727DAF" w:rsidRDefault="00F038A0" w:rsidP="00171BA1">
            <w:pPr>
              <w:spacing w:before="0" w:after="120"/>
              <w:ind w:firstLine="0"/>
              <w:rPr>
                <w:b/>
                <w:color w:val="000000"/>
                <w:sz w:val="20"/>
                <w:lang w:val="tr-TR"/>
              </w:rPr>
            </w:pPr>
            <w:r w:rsidRPr="00727DAF">
              <w:rPr>
                <w:b/>
                <w:color w:val="000000"/>
                <w:sz w:val="20"/>
                <w:lang w:val="tr-TR"/>
              </w:rPr>
              <w:t>Ad</w:t>
            </w:r>
            <w:r w:rsidR="002F0BBD" w:rsidRPr="00727DAF">
              <w:rPr>
                <w:b/>
                <w:color w:val="000000"/>
                <w:sz w:val="20"/>
                <w:lang w:val="tr-TR"/>
              </w:rPr>
              <w:t>ı Soyadı</w:t>
            </w:r>
          </w:p>
        </w:tc>
        <w:tc>
          <w:tcPr>
            <w:tcW w:w="4387" w:type="dxa"/>
          </w:tcPr>
          <w:p w14:paraId="4FC8B74D" w14:textId="77777777" w:rsidR="00F038A0" w:rsidRPr="00727DAF" w:rsidRDefault="00F038A0" w:rsidP="00171BA1">
            <w:pPr>
              <w:spacing w:before="0" w:after="120"/>
              <w:ind w:firstLine="0"/>
              <w:rPr>
                <w:color w:val="000000"/>
                <w:sz w:val="20"/>
                <w:lang w:val="tr-TR"/>
              </w:rPr>
            </w:pPr>
          </w:p>
        </w:tc>
      </w:tr>
      <w:tr w:rsidR="00F038A0" w:rsidRPr="00727DAF" w14:paraId="6D16686D" w14:textId="77777777">
        <w:tc>
          <w:tcPr>
            <w:tcW w:w="1842" w:type="dxa"/>
            <w:shd w:val="pct5" w:color="auto" w:fill="FFFFFF"/>
          </w:tcPr>
          <w:p w14:paraId="713B42E6" w14:textId="77777777" w:rsidR="00F038A0" w:rsidRPr="00727DAF" w:rsidRDefault="00F038A0" w:rsidP="00171BA1">
            <w:pPr>
              <w:spacing w:before="0" w:after="120"/>
              <w:ind w:firstLine="0"/>
              <w:rPr>
                <w:b/>
                <w:color w:val="000000"/>
                <w:sz w:val="20"/>
                <w:lang w:val="tr-TR"/>
              </w:rPr>
            </w:pPr>
            <w:r w:rsidRPr="00727DAF">
              <w:rPr>
                <w:b/>
                <w:color w:val="000000"/>
                <w:sz w:val="20"/>
                <w:lang w:val="tr-TR"/>
              </w:rPr>
              <w:t>İmza</w:t>
            </w:r>
          </w:p>
        </w:tc>
        <w:tc>
          <w:tcPr>
            <w:tcW w:w="4387" w:type="dxa"/>
          </w:tcPr>
          <w:p w14:paraId="098276DB" w14:textId="77777777" w:rsidR="00F038A0" w:rsidRPr="00727DAF" w:rsidRDefault="00F038A0" w:rsidP="00171BA1">
            <w:pPr>
              <w:spacing w:before="0" w:after="120"/>
              <w:ind w:firstLine="0"/>
              <w:rPr>
                <w:color w:val="000000"/>
                <w:sz w:val="20"/>
                <w:lang w:val="tr-TR"/>
              </w:rPr>
            </w:pPr>
          </w:p>
        </w:tc>
      </w:tr>
      <w:tr w:rsidR="00F038A0" w:rsidRPr="00727DAF" w14:paraId="6EE3811D" w14:textId="77777777">
        <w:tc>
          <w:tcPr>
            <w:tcW w:w="1842" w:type="dxa"/>
            <w:shd w:val="pct5" w:color="auto" w:fill="FFFFFF"/>
          </w:tcPr>
          <w:p w14:paraId="0FB118A2" w14:textId="77777777" w:rsidR="00F038A0" w:rsidRPr="00727DAF" w:rsidRDefault="00F038A0" w:rsidP="00171BA1">
            <w:pPr>
              <w:spacing w:before="0" w:after="120"/>
              <w:ind w:firstLine="0"/>
              <w:rPr>
                <w:b/>
                <w:color w:val="000000"/>
                <w:sz w:val="20"/>
                <w:lang w:val="tr-TR"/>
              </w:rPr>
            </w:pPr>
            <w:r w:rsidRPr="00727DAF">
              <w:rPr>
                <w:b/>
                <w:color w:val="000000"/>
                <w:sz w:val="20"/>
                <w:lang w:val="tr-TR"/>
              </w:rPr>
              <w:t>Tarih</w:t>
            </w:r>
          </w:p>
        </w:tc>
        <w:tc>
          <w:tcPr>
            <w:tcW w:w="4387" w:type="dxa"/>
          </w:tcPr>
          <w:p w14:paraId="180ABC38" w14:textId="77777777" w:rsidR="00F038A0" w:rsidRPr="00727DAF" w:rsidRDefault="00F038A0" w:rsidP="00171BA1">
            <w:pPr>
              <w:spacing w:before="0" w:after="120"/>
              <w:ind w:firstLine="0"/>
              <w:rPr>
                <w:color w:val="000000"/>
                <w:sz w:val="20"/>
                <w:lang w:val="tr-TR"/>
              </w:rPr>
            </w:pPr>
          </w:p>
        </w:tc>
      </w:tr>
    </w:tbl>
    <w:p w14:paraId="28DD2E65" w14:textId="77777777" w:rsidR="00F038A0" w:rsidRPr="00727DAF" w:rsidRDefault="00F038A0" w:rsidP="00F038A0">
      <w:pPr>
        <w:keepLines/>
        <w:widowControl w:val="0"/>
        <w:spacing w:after="120"/>
        <w:ind w:left="425"/>
        <w:rPr>
          <w:color w:val="000000"/>
          <w:sz w:val="20"/>
          <w:lang w:val="tr-TR"/>
        </w:rPr>
      </w:pPr>
    </w:p>
    <w:p w14:paraId="4849B215" w14:textId="77777777" w:rsidR="00F038A0" w:rsidRPr="00727DAF" w:rsidRDefault="00F038A0" w:rsidP="00C5781A">
      <w:pPr>
        <w:pStyle w:val="Balk6"/>
        <w:ind w:firstLine="0"/>
        <w:jc w:val="center"/>
        <w:rPr>
          <w:b w:val="0"/>
          <w:sz w:val="20"/>
          <w:szCs w:val="20"/>
          <w:u w:val="single"/>
          <w:lang w:val="tr-TR"/>
        </w:rPr>
      </w:pPr>
      <w:bookmarkStart w:id="80" w:name="_BEYANNAME_FORMATI"/>
      <w:bookmarkEnd w:id="80"/>
      <w:r w:rsidRPr="00727DAF">
        <w:rPr>
          <w:lang w:val="tr-TR"/>
        </w:rPr>
        <w:br w:type="page"/>
      </w:r>
      <w:bookmarkStart w:id="81" w:name="_Toc186884885"/>
      <w:bookmarkStart w:id="82" w:name="_Toc232234042"/>
      <w:bookmarkStart w:id="83" w:name="_Toc233021564"/>
      <w:r w:rsidR="00BA006F" w:rsidRPr="00727DAF">
        <w:rPr>
          <w:u w:val="single"/>
          <w:lang w:val="tr-TR"/>
        </w:rPr>
        <w:t>Beyanname Formatı</w:t>
      </w:r>
      <w:bookmarkEnd w:id="81"/>
      <w:bookmarkEnd w:id="82"/>
      <w:bookmarkEnd w:id="83"/>
    </w:p>
    <w:p w14:paraId="4E419DDA" w14:textId="77777777" w:rsidR="00F038A0" w:rsidRPr="00727DAF" w:rsidRDefault="00F038A0" w:rsidP="00C5781A">
      <w:pPr>
        <w:ind w:firstLine="0"/>
        <w:rPr>
          <w:lang w:val="tr-TR"/>
        </w:rPr>
      </w:pPr>
    </w:p>
    <w:p w14:paraId="4651A650" w14:textId="77777777" w:rsidR="00F038A0" w:rsidRPr="00727DAF" w:rsidRDefault="00F038A0" w:rsidP="00C5781A">
      <w:pPr>
        <w:keepNext/>
        <w:ind w:firstLine="0"/>
        <w:jc w:val="center"/>
        <w:rPr>
          <w:b/>
          <w:sz w:val="20"/>
          <w:szCs w:val="20"/>
          <w:lang w:val="tr-TR"/>
        </w:rPr>
      </w:pPr>
      <w:bookmarkStart w:id="84" w:name="_(Teklif_teslim_formunun_3._Maddesin"/>
      <w:bookmarkEnd w:id="84"/>
      <w:r w:rsidRPr="00727DAF">
        <w:rPr>
          <w:b/>
          <w:sz w:val="20"/>
          <w:szCs w:val="20"/>
          <w:lang w:val="tr-TR"/>
        </w:rPr>
        <w:t>(Teklif teslim formunun 3. Maddesinde belirtilen beyanname formatı)</w:t>
      </w:r>
    </w:p>
    <w:p w14:paraId="4566170A" w14:textId="77777777" w:rsidR="00F038A0" w:rsidRPr="00727DAF" w:rsidRDefault="00F038A0" w:rsidP="00C5781A">
      <w:pPr>
        <w:pStyle w:val="Balk8"/>
        <w:ind w:left="360" w:firstLine="0"/>
        <w:jc w:val="center"/>
        <w:rPr>
          <w:b w:val="0"/>
          <w:i/>
          <w:sz w:val="20"/>
          <w:highlight w:val="lightGray"/>
          <w:lang w:val="tr-TR"/>
        </w:rPr>
      </w:pPr>
    </w:p>
    <w:p w14:paraId="788EBB83" w14:textId="77777777" w:rsidR="00F038A0" w:rsidRPr="00727DAF" w:rsidRDefault="00F038A0" w:rsidP="00C5781A">
      <w:pPr>
        <w:keepNext/>
        <w:ind w:firstLine="0"/>
        <w:jc w:val="center"/>
        <w:rPr>
          <w:i/>
          <w:sz w:val="20"/>
          <w:szCs w:val="20"/>
          <w:lang w:val="tr-TR"/>
        </w:rPr>
      </w:pPr>
      <w:r w:rsidRPr="00727DAF">
        <w:rPr>
          <w:i/>
          <w:sz w:val="20"/>
          <w:szCs w:val="20"/>
          <w:highlight w:val="lightGray"/>
          <w:lang w:val="tr-TR"/>
        </w:rPr>
        <w:t>&lt;Tüzel kişiliğin antetli kağıdına yazılarak sunulacaktır&gt;</w:t>
      </w:r>
    </w:p>
    <w:p w14:paraId="16BC8B7A" w14:textId="77777777" w:rsidR="00F038A0" w:rsidRPr="00727DAF" w:rsidRDefault="00F038A0" w:rsidP="00C5781A">
      <w:pPr>
        <w:ind w:firstLine="0"/>
        <w:rPr>
          <w:sz w:val="20"/>
          <w:szCs w:val="20"/>
          <w:highlight w:val="lightGray"/>
          <w:lang w:val="tr-TR"/>
        </w:rPr>
      </w:pPr>
    </w:p>
    <w:p w14:paraId="5A3F7699" w14:textId="77777777" w:rsidR="00F038A0" w:rsidRPr="00727DAF" w:rsidRDefault="00F038A0" w:rsidP="00C5781A">
      <w:pPr>
        <w:ind w:firstLine="0"/>
        <w:rPr>
          <w:sz w:val="20"/>
          <w:szCs w:val="20"/>
          <w:highlight w:val="lightGray"/>
          <w:lang w:val="tr-TR"/>
        </w:rPr>
      </w:pPr>
    </w:p>
    <w:p w14:paraId="4FB5BD06" w14:textId="77777777" w:rsidR="00F038A0" w:rsidRPr="00727DAF" w:rsidRDefault="00F038A0" w:rsidP="00C5781A">
      <w:pPr>
        <w:ind w:firstLine="0"/>
        <w:rPr>
          <w:sz w:val="20"/>
          <w:szCs w:val="20"/>
          <w:highlight w:val="lightGray"/>
          <w:lang w:val="tr-TR"/>
        </w:rPr>
      </w:pPr>
      <w:r w:rsidRPr="00727DAF">
        <w:rPr>
          <w:sz w:val="20"/>
          <w:szCs w:val="20"/>
          <w:highlight w:val="lightGray"/>
          <w:lang w:val="tr-TR"/>
        </w:rPr>
        <w:t>&lt;Tarih&gt;</w:t>
      </w:r>
    </w:p>
    <w:p w14:paraId="0A21692C" w14:textId="77777777" w:rsidR="00F038A0" w:rsidRPr="00727DAF" w:rsidRDefault="00F038A0" w:rsidP="00C5781A">
      <w:pPr>
        <w:ind w:firstLine="0"/>
        <w:rPr>
          <w:sz w:val="20"/>
          <w:szCs w:val="20"/>
          <w:highlight w:val="lightGray"/>
          <w:lang w:val="tr-TR"/>
        </w:rPr>
      </w:pPr>
      <w:r w:rsidRPr="00727DAF">
        <w:rPr>
          <w:sz w:val="20"/>
          <w:szCs w:val="20"/>
          <w:highlight w:val="lightGray"/>
          <w:lang w:val="tr-TR"/>
        </w:rPr>
        <w:t>&lt;Sözleşme Makamı (Yararlanıcı)</w:t>
      </w:r>
      <w:proofErr w:type="spellStart"/>
      <w:r w:rsidRPr="00727DAF">
        <w:rPr>
          <w:sz w:val="20"/>
          <w:szCs w:val="20"/>
          <w:highlight w:val="lightGray"/>
          <w:lang w:val="tr-TR"/>
        </w:rPr>
        <w:t>nın</w:t>
      </w:r>
      <w:proofErr w:type="spellEnd"/>
      <w:r w:rsidRPr="00727DAF">
        <w:rPr>
          <w:sz w:val="20"/>
          <w:szCs w:val="20"/>
          <w:highlight w:val="lightGray"/>
          <w:lang w:val="tr-TR"/>
        </w:rPr>
        <w:t xml:space="preserve"> ismi ve adresi&gt;</w:t>
      </w:r>
    </w:p>
    <w:p w14:paraId="3ECC763B" w14:textId="77777777" w:rsidR="00F038A0" w:rsidRPr="00727DAF" w:rsidRDefault="00F038A0" w:rsidP="00C5781A">
      <w:pPr>
        <w:ind w:firstLine="0"/>
        <w:rPr>
          <w:sz w:val="20"/>
          <w:szCs w:val="20"/>
          <w:lang w:val="tr-TR"/>
        </w:rPr>
      </w:pPr>
      <w:r w:rsidRPr="00727DAF">
        <w:rPr>
          <w:b/>
          <w:sz w:val="20"/>
          <w:szCs w:val="20"/>
          <w:lang w:val="tr-TR"/>
        </w:rPr>
        <w:t>Referansınız:</w:t>
      </w:r>
      <w:r w:rsidRPr="00727DAF">
        <w:rPr>
          <w:sz w:val="20"/>
          <w:szCs w:val="20"/>
          <w:lang w:val="tr-TR"/>
        </w:rPr>
        <w:t xml:space="preserve"> </w:t>
      </w:r>
      <w:proofErr w:type="gramStart"/>
      <w:r w:rsidRPr="00727DAF">
        <w:rPr>
          <w:sz w:val="20"/>
          <w:szCs w:val="20"/>
          <w:highlight w:val="lightGray"/>
          <w:lang w:val="tr-TR"/>
        </w:rPr>
        <w:t>&lt; Davet</w:t>
      </w:r>
      <w:proofErr w:type="gramEnd"/>
      <w:r w:rsidRPr="00727DAF">
        <w:rPr>
          <w:sz w:val="20"/>
          <w:szCs w:val="20"/>
          <w:highlight w:val="lightGray"/>
          <w:lang w:val="tr-TR"/>
        </w:rPr>
        <w:t xml:space="preserve"> tarihi&gt;</w:t>
      </w:r>
    </w:p>
    <w:p w14:paraId="44E08695"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Sayın </w:t>
      </w:r>
      <w:r w:rsidR="002F0BBD" w:rsidRPr="00727DAF">
        <w:rPr>
          <w:color w:val="000000"/>
          <w:sz w:val="20"/>
          <w:lang w:val="tr-TR"/>
        </w:rPr>
        <w:t>Yetkili,</w:t>
      </w:r>
    </w:p>
    <w:p w14:paraId="7497D11A" w14:textId="77777777" w:rsidR="00F038A0" w:rsidRPr="00727DAF" w:rsidRDefault="00F038A0" w:rsidP="00C5781A">
      <w:pPr>
        <w:keepNext/>
        <w:keepLines/>
        <w:widowControl w:val="0"/>
        <w:spacing w:before="60" w:after="60"/>
        <w:ind w:firstLine="0"/>
        <w:rPr>
          <w:b/>
          <w:color w:val="000000"/>
          <w:sz w:val="20"/>
          <w:lang w:val="tr-TR"/>
        </w:rPr>
      </w:pPr>
    </w:p>
    <w:p w14:paraId="7F3DBD84" w14:textId="77777777" w:rsidR="00F038A0" w:rsidRPr="00727DAF" w:rsidRDefault="00F038A0" w:rsidP="00C5781A">
      <w:pPr>
        <w:keepNext/>
        <w:keepLines/>
        <w:widowControl w:val="0"/>
        <w:spacing w:before="60" w:after="60"/>
        <w:ind w:firstLine="0"/>
        <w:rPr>
          <w:b/>
          <w:color w:val="000000"/>
          <w:sz w:val="20"/>
          <w:lang w:val="tr-TR"/>
        </w:rPr>
      </w:pPr>
      <w:r w:rsidRPr="00727DAF">
        <w:rPr>
          <w:b/>
          <w:color w:val="000000"/>
          <w:sz w:val="20"/>
          <w:lang w:val="tr-TR"/>
        </w:rPr>
        <w:t>TEKLİF SAHİBİNİN BEYANI</w:t>
      </w:r>
    </w:p>
    <w:p w14:paraId="7E9C6085" w14:textId="77777777" w:rsidR="00F038A0" w:rsidRPr="00727DAF" w:rsidRDefault="00F038A0" w:rsidP="00C5781A">
      <w:pPr>
        <w:keepNext/>
        <w:keepLines/>
        <w:widowControl w:val="0"/>
        <w:spacing w:before="60" w:after="60"/>
        <w:ind w:firstLine="0"/>
        <w:rPr>
          <w:color w:val="000000"/>
          <w:sz w:val="20"/>
          <w:lang w:val="tr-TR"/>
        </w:rPr>
      </w:pPr>
    </w:p>
    <w:p w14:paraId="502FB9FD"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Yukarıda belirtilen ihale davet mektubunuza </w:t>
      </w:r>
      <w:proofErr w:type="gramStart"/>
      <w:r w:rsidRPr="00727DAF">
        <w:rPr>
          <w:color w:val="000000"/>
          <w:sz w:val="20"/>
          <w:lang w:val="tr-TR"/>
        </w:rPr>
        <w:t>atfen,  biz</w:t>
      </w:r>
      <w:proofErr w:type="gramEnd"/>
      <w:r w:rsidRPr="00727DAF">
        <w:rPr>
          <w:color w:val="000000"/>
          <w:sz w:val="20"/>
          <w:lang w:val="tr-TR"/>
        </w:rPr>
        <w:t xml:space="preserve">, </w:t>
      </w:r>
      <w:r w:rsidRPr="00727DAF">
        <w:rPr>
          <w:color w:val="000000"/>
          <w:sz w:val="20"/>
          <w:highlight w:val="lightGray"/>
          <w:lang w:val="tr-TR"/>
        </w:rPr>
        <w:t>&lt;Tüzel kişiliğin ad(</w:t>
      </w:r>
      <w:proofErr w:type="spellStart"/>
      <w:r w:rsidRPr="00727DAF">
        <w:rPr>
          <w:color w:val="000000"/>
          <w:sz w:val="20"/>
          <w:highlight w:val="lightGray"/>
          <w:lang w:val="tr-TR"/>
        </w:rPr>
        <w:t>lar</w:t>
      </w:r>
      <w:proofErr w:type="spellEnd"/>
      <w:r w:rsidRPr="00727DAF">
        <w:rPr>
          <w:color w:val="000000"/>
          <w:sz w:val="20"/>
          <w:highlight w:val="lightGray"/>
          <w:lang w:val="tr-TR"/>
        </w:rPr>
        <w:t>)ı&gt;</w:t>
      </w:r>
      <w:r w:rsidRPr="00727DAF">
        <w:rPr>
          <w:b/>
          <w:color w:val="000000"/>
          <w:sz w:val="20"/>
          <w:lang w:val="tr-TR"/>
        </w:rPr>
        <w:t xml:space="preserve"> </w:t>
      </w:r>
      <w:r w:rsidRPr="00727DAF">
        <w:rPr>
          <w:color w:val="000000"/>
          <w:sz w:val="20"/>
          <w:lang w:val="tr-TR"/>
        </w:rPr>
        <w:t xml:space="preserve"> olarak, </w:t>
      </w:r>
    </w:p>
    <w:p w14:paraId="51FEF97F" w14:textId="77777777" w:rsidR="00F038A0" w:rsidRPr="00727DAF" w:rsidRDefault="00F038A0" w:rsidP="00C5781A">
      <w:pPr>
        <w:keepNext/>
        <w:keepLines/>
        <w:widowControl w:val="0"/>
        <w:spacing w:before="60" w:after="60"/>
        <w:ind w:firstLine="0"/>
        <w:rPr>
          <w:color w:val="000000"/>
          <w:sz w:val="20"/>
          <w:lang w:val="tr-TR"/>
        </w:rPr>
      </w:pPr>
    </w:p>
    <w:p w14:paraId="3DB66E21" w14:textId="77777777"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İşbu teklifi bu ihale için &lt;</w:t>
      </w:r>
      <w:r w:rsidRPr="00727DAF">
        <w:rPr>
          <w:color w:val="000000"/>
          <w:sz w:val="20"/>
          <w:highlight w:val="lightGray"/>
          <w:lang w:val="tr-TR"/>
        </w:rPr>
        <w:t xml:space="preserve">liderliği tarafımızca üstlenilmiş olarak / </w:t>
      </w:r>
      <w:r w:rsidRPr="00727DAF">
        <w:rPr>
          <w:bCs/>
          <w:color w:val="000000"/>
          <w:sz w:val="20"/>
          <w:highlight w:val="lightGray"/>
          <w:lang w:val="tr-TR"/>
        </w:rPr>
        <w:t>bireysel olarak</w:t>
      </w:r>
      <w:r w:rsidRPr="00727DAF">
        <w:rPr>
          <w:color w:val="000000"/>
          <w:sz w:val="20"/>
          <w:lang w:val="tr-TR"/>
        </w:rPr>
        <w:t>&gt; sunduğumuzu ve aynı ihaleye verilen tekliflerde başka bir şekil ve formda katılımcı olmadığımızı;</w:t>
      </w:r>
    </w:p>
    <w:p w14:paraId="1AABBE88" w14:textId="77777777"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İsteklilere Talimatlarda sayılan, ihalelere katılımcı olmamızı engelleyen durumlardan birine dahil olmadığımızı;</w:t>
      </w:r>
    </w:p>
    <w:p w14:paraId="49B93961" w14:textId="77777777" w:rsidR="00F038A0" w:rsidRPr="00727DAF"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727DAF">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1DB0D23" w14:textId="77777777"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 xml:space="preserve">Başvuru formunda yalnızca kendi tüzel kişiliğimizin kaynak ve deneyimine dair bilgiyi sağladığımızı; </w:t>
      </w:r>
    </w:p>
    <w:p w14:paraId="2B93DBD2" w14:textId="77777777"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Teklif süreci ya da sözleşmenin uygulanmasının herhangi bir aşamasında, üstte belirtilen durumlarda herhangi bir değişiklik olması halinde, Sözleşme Makamını hemen bilgilendireceğimizi ve</w:t>
      </w:r>
    </w:p>
    <w:p w14:paraId="6264D48A" w14:textId="77777777" w:rsidR="00F038A0" w:rsidRPr="00727DAF"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727DAF">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13A9663" w14:textId="77777777" w:rsidR="00F038A0" w:rsidRPr="00727DAF" w:rsidRDefault="00F038A0" w:rsidP="00C5781A">
      <w:pPr>
        <w:keepNext/>
        <w:keepLines/>
        <w:widowControl w:val="0"/>
        <w:tabs>
          <w:tab w:val="left" w:pos="360"/>
        </w:tabs>
        <w:spacing w:before="60" w:after="60"/>
        <w:ind w:firstLine="0"/>
        <w:rPr>
          <w:color w:val="000000"/>
          <w:sz w:val="20"/>
          <w:lang w:val="tr-TR"/>
        </w:rPr>
      </w:pPr>
      <w:proofErr w:type="gramStart"/>
      <w:r w:rsidRPr="00727DAF">
        <w:rPr>
          <w:color w:val="000000"/>
          <w:sz w:val="20"/>
          <w:lang w:val="tr-TR"/>
        </w:rPr>
        <w:t>beyan</w:t>
      </w:r>
      <w:proofErr w:type="gramEnd"/>
      <w:r w:rsidRPr="00727DAF">
        <w:rPr>
          <w:color w:val="000000"/>
          <w:sz w:val="20"/>
          <w:lang w:val="tr-TR"/>
        </w:rPr>
        <w:t xml:space="preserve"> ederiz.</w:t>
      </w:r>
    </w:p>
    <w:p w14:paraId="4FA82F27" w14:textId="77777777" w:rsidR="00F038A0" w:rsidRPr="00727DAF" w:rsidRDefault="00F038A0" w:rsidP="00C5781A">
      <w:pPr>
        <w:keepNext/>
        <w:keepLines/>
        <w:widowControl w:val="0"/>
        <w:tabs>
          <w:tab w:val="left" w:pos="360"/>
        </w:tabs>
        <w:spacing w:before="60" w:after="60"/>
        <w:ind w:firstLine="0"/>
        <w:rPr>
          <w:color w:val="000000"/>
          <w:sz w:val="20"/>
          <w:lang w:val="tr-TR"/>
        </w:rPr>
      </w:pPr>
    </w:p>
    <w:p w14:paraId="0225C72F"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E570BA5" w14:textId="77777777" w:rsidR="00F038A0" w:rsidRPr="00727DAF" w:rsidRDefault="00F038A0" w:rsidP="00C5781A">
      <w:pPr>
        <w:pStyle w:val="GvdeMetni3"/>
        <w:ind w:firstLine="0"/>
        <w:rPr>
          <w:color w:val="000000"/>
          <w:sz w:val="20"/>
          <w:lang w:val="tr-TR"/>
        </w:rPr>
      </w:pPr>
      <w:r w:rsidRPr="00727DAF">
        <w:rPr>
          <w:color w:val="000000"/>
          <w:sz w:val="20"/>
          <w:lang w:val="tr-TR"/>
        </w:rPr>
        <w:t xml:space="preserve">İstendiği takdirde, bu ihale dosyasında belirtilen teklif için gerekli seçim kriterleri ile ilgili, mali ve ekonomik durumumuzun sürekliliği ve </w:t>
      </w:r>
      <w:proofErr w:type="gramStart"/>
      <w:r w:rsidRPr="00727DAF">
        <w:rPr>
          <w:color w:val="000000"/>
          <w:sz w:val="20"/>
          <w:lang w:val="tr-TR"/>
        </w:rPr>
        <w:t>teknik -</w:t>
      </w:r>
      <w:proofErr w:type="gramEnd"/>
      <w:r w:rsidRPr="00727DAF">
        <w:rPr>
          <w:color w:val="000000"/>
          <w:sz w:val="20"/>
          <w:lang w:val="tr-TR"/>
        </w:rPr>
        <w:t xml:space="preserve"> mesleki kapasitemiz hakkında kanıt sağlamayı taahhüt ediyoruz. </w:t>
      </w:r>
    </w:p>
    <w:p w14:paraId="6C66B446"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B1ED199"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lang w:val="tr-TR"/>
        </w:rPr>
        <w:t>Saygılarımla</w:t>
      </w:r>
    </w:p>
    <w:p w14:paraId="285BB147" w14:textId="77777777" w:rsidR="00F038A0" w:rsidRPr="00727DAF" w:rsidRDefault="00F038A0" w:rsidP="00C5781A">
      <w:pPr>
        <w:keepNext/>
        <w:keepLines/>
        <w:widowControl w:val="0"/>
        <w:spacing w:before="60" w:after="60"/>
        <w:ind w:firstLine="0"/>
        <w:rPr>
          <w:color w:val="000000"/>
          <w:sz w:val="20"/>
          <w:lang w:val="tr-TR"/>
        </w:rPr>
      </w:pPr>
    </w:p>
    <w:p w14:paraId="60ACAA56" w14:textId="77777777" w:rsidR="00F038A0" w:rsidRPr="00727DAF" w:rsidRDefault="00F038A0" w:rsidP="00C5781A">
      <w:pPr>
        <w:keepNext/>
        <w:keepLines/>
        <w:widowControl w:val="0"/>
        <w:spacing w:before="60" w:after="60"/>
        <w:ind w:firstLine="0"/>
        <w:rPr>
          <w:color w:val="000000"/>
          <w:sz w:val="20"/>
          <w:highlight w:val="lightGray"/>
          <w:lang w:val="tr-TR"/>
        </w:rPr>
      </w:pPr>
      <w:r w:rsidRPr="00727DAF">
        <w:rPr>
          <w:color w:val="000000"/>
          <w:sz w:val="20"/>
          <w:highlight w:val="lightGray"/>
          <w:lang w:val="tr-TR"/>
        </w:rPr>
        <w:t>&lt;Tüzel kişiliğin yetkili temsilcisinin imzası&gt;</w:t>
      </w:r>
    </w:p>
    <w:p w14:paraId="5B0F9243" w14:textId="77777777" w:rsidR="00F038A0" w:rsidRPr="00727DAF" w:rsidRDefault="00F038A0" w:rsidP="00C5781A">
      <w:pPr>
        <w:keepNext/>
        <w:keepLines/>
        <w:widowControl w:val="0"/>
        <w:spacing w:before="60" w:after="60"/>
        <w:ind w:firstLine="0"/>
        <w:rPr>
          <w:color w:val="000000"/>
          <w:sz w:val="20"/>
          <w:lang w:val="tr-TR"/>
        </w:rPr>
      </w:pPr>
      <w:r w:rsidRPr="00727DAF">
        <w:rPr>
          <w:color w:val="000000"/>
          <w:sz w:val="20"/>
          <w:highlight w:val="lightGray"/>
          <w:lang w:val="tr-TR"/>
        </w:rPr>
        <w:t xml:space="preserve">&lt;Tüzel kişiliğin yetkili temsilcisinin adı ve </w:t>
      </w:r>
      <w:proofErr w:type="gramStart"/>
      <w:r w:rsidR="00FA0D43" w:rsidRPr="00727DAF">
        <w:rPr>
          <w:color w:val="000000"/>
          <w:sz w:val="20"/>
          <w:highlight w:val="lightGray"/>
          <w:lang w:val="tr-TR"/>
        </w:rPr>
        <w:t>u</w:t>
      </w:r>
      <w:r w:rsidRPr="00727DAF">
        <w:rPr>
          <w:color w:val="000000"/>
          <w:sz w:val="20"/>
          <w:highlight w:val="lightGray"/>
          <w:lang w:val="tr-TR"/>
        </w:rPr>
        <w:t>nvanı &gt;</w:t>
      </w:r>
      <w:proofErr w:type="gramEnd"/>
    </w:p>
    <w:p w14:paraId="7F6AF931" w14:textId="77777777" w:rsidR="00F038A0" w:rsidRPr="00727DAF" w:rsidRDefault="00F038A0" w:rsidP="00C5781A">
      <w:pPr>
        <w:keepNext/>
        <w:keepLines/>
        <w:widowControl w:val="0"/>
        <w:spacing w:before="60" w:after="60"/>
        <w:ind w:firstLine="0"/>
        <w:rPr>
          <w:b/>
          <w:color w:val="000000"/>
          <w:sz w:val="20"/>
          <w:lang w:val="tr-TR"/>
        </w:rPr>
      </w:pPr>
    </w:p>
    <w:p w14:paraId="45E6B95F" w14:textId="77777777" w:rsidR="00F038A0" w:rsidRPr="00727DAF" w:rsidRDefault="002D6E7D" w:rsidP="00BB0825">
      <w:pPr>
        <w:pStyle w:val="Balk6"/>
        <w:ind w:firstLine="0"/>
        <w:jc w:val="center"/>
        <w:rPr>
          <w:lang w:val="tr-TR"/>
        </w:rPr>
      </w:pPr>
      <w:bookmarkStart w:id="85" w:name="_HİZMET_ALIMI_İHALELERİNDE_KİLİT_UZM"/>
      <w:bookmarkEnd w:id="85"/>
      <w:r w:rsidRPr="00727DAF">
        <w:rPr>
          <w:rStyle w:val="CharChar"/>
          <w:rFonts w:ascii="Times New Roman" w:hAnsi="Times New Roman"/>
          <w:u w:val="none"/>
          <w:lang w:val="tr-TR"/>
        </w:rPr>
        <w:br w:type="page"/>
      </w:r>
      <w:bookmarkStart w:id="86" w:name="_Toc233021565"/>
      <w:r w:rsidR="00BA006F" w:rsidRPr="00727DAF">
        <w:rPr>
          <w:lang w:val="tr-TR"/>
        </w:rPr>
        <w:t>Hizmet Alımı İhalelerinde Kilit Uzmanlar İçin</w:t>
      </w:r>
      <w:bookmarkStart w:id="87" w:name="_MÜNHASIRLIK_VE_MÜSAİTLİK_TAAHHÜDÜ"/>
      <w:bookmarkEnd w:id="87"/>
      <w:r w:rsidR="00BA006F" w:rsidRPr="00727DAF">
        <w:rPr>
          <w:lang w:val="tr-TR"/>
        </w:rPr>
        <w:t xml:space="preserve"> Münhasırlık ve </w:t>
      </w:r>
      <w:proofErr w:type="spellStart"/>
      <w:r w:rsidR="00BA006F" w:rsidRPr="00727DAF">
        <w:rPr>
          <w:lang w:val="tr-TR"/>
        </w:rPr>
        <w:t>Müsaitlik</w:t>
      </w:r>
      <w:proofErr w:type="spellEnd"/>
      <w:r w:rsidR="00BA006F" w:rsidRPr="00727DAF">
        <w:rPr>
          <w:lang w:val="tr-TR"/>
        </w:rPr>
        <w:t xml:space="preserve"> Taahhüdü</w:t>
      </w:r>
      <w:bookmarkEnd w:id="86"/>
    </w:p>
    <w:p w14:paraId="3F6252FE" w14:textId="77777777" w:rsidR="00F038A0" w:rsidRPr="00727DAF" w:rsidRDefault="00F038A0" w:rsidP="00F038A0">
      <w:pPr>
        <w:rPr>
          <w:b/>
          <w:sz w:val="20"/>
          <w:lang w:val="tr-TR"/>
        </w:rPr>
      </w:pPr>
      <w:r w:rsidRPr="00727DAF">
        <w:rPr>
          <w:lang w:val="tr-TR"/>
        </w:rPr>
        <w:br/>
      </w:r>
      <w:r w:rsidRPr="00727DAF">
        <w:rPr>
          <w:b/>
          <w:sz w:val="20"/>
          <w:lang w:val="tr-TR"/>
        </w:rPr>
        <w:t>&lt;</w:t>
      </w:r>
      <w:r w:rsidRPr="00727DAF">
        <w:rPr>
          <w:i/>
          <w:sz w:val="20"/>
          <w:highlight w:val="lightGray"/>
          <w:lang w:val="tr-TR"/>
        </w:rPr>
        <w:t>Bu beyanın metni değiştirilemez. Yalnızca ihale duyurusu referans numaranızı ekleyiniz. Süre başlangıç bitiş tablosu uzman tarafından doldurulup form imzalanacaktır</w:t>
      </w:r>
      <w:r w:rsidRPr="00727DAF">
        <w:rPr>
          <w:b/>
          <w:sz w:val="20"/>
          <w:lang w:val="tr-TR"/>
        </w:rPr>
        <w:t>.&gt;</w:t>
      </w:r>
    </w:p>
    <w:p w14:paraId="3A16C02D" w14:textId="77777777" w:rsidR="00F038A0" w:rsidRPr="00727DAF" w:rsidRDefault="00F038A0" w:rsidP="00F038A0">
      <w:pPr>
        <w:pStyle w:val="Annexetitle"/>
      </w:pPr>
      <w:r w:rsidRPr="00727DAF">
        <w:br/>
      </w:r>
    </w:p>
    <w:p w14:paraId="15D75963" w14:textId="77777777" w:rsidR="00F038A0" w:rsidRPr="00727DAF" w:rsidRDefault="00F038A0" w:rsidP="00C5781A">
      <w:pPr>
        <w:pStyle w:val="Annexetitle"/>
      </w:pPr>
      <w:r w:rsidRPr="00727DAF">
        <w:t xml:space="preserve">YAyın </w:t>
      </w:r>
      <w:proofErr w:type="gramStart"/>
      <w:r w:rsidRPr="00727DAF">
        <w:t>referansı:_</w:t>
      </w:r>
      <w:proofErr w:type="gramEnd"/>
      <w:r w:rsidRPr="00727DAF">
        <w:t>___________________</w:t>
      </w:r>
    </w:p>
    <w:p w14:paraId="018CF90B" w14:textId="77777777" w:rsidR="00F038A0" w:rsidRPr="00727DAF" w:rsidRDefault="00F038A0" w:rsidP="00C5781A">
      <w:pPr>
        <w:pStyle w:val="GvdeMetni3"/>
        <w:tabs>
          <w:tab w:val="left" w:pos="1701"/>
        </w:tabs>
        <w:ind w:firstLine="0"/>
        <w:rPr>
          <w:color w:val="000000"/>
          <w:sz w:val="20"/>
          <w:lang w:val="tr-TR"/>
        </w:rPr>
      </w:pPr>
      <w:r w:rsidRPr="00727DAF">
        <w:rPr>
          <w:color w:val="000000"/>
          <w:sz w:val="20"/>
          <w:lang w:val="tr-TR"/>
        </w:rPr>
        <w:t xml:space="preserve">Aşağıda imzası olan ben, yukarıda belirtilen hizmet ihalesinde yer almak üzere </w:t>
      </w:r>
      <w:r w:rsidRPr="00727DAF">
        <w:rPr>
          <w:color w:val="000000"/>
          <w:sz w:val="20"/>
          <w:lang w:val="tr-TR"/>
        </w:rPr>
        <w:sym w:font="Symbol" w:char="F03C"/>
      </w:r>
      <w:r w:rsidRPr="00727DAF">
        <w:rPr>
          <w:color w:val="000000"/>
          <w:sz w:val="20"/>
          <w:highlight w:val="lightGray"/>
          <w:lang w:val="tr-TR"/>
        </w:rPr>
        <w:t>isteklinin adı</w:t>
      </w:r>
      <w:r w:rsidRPr="00727DAF">
        <w:rPr>
          <w:color w:val="000000"/>
          <w:sz w:val="20"/>
          <w:lang w:val="tr-TR"/>
        </w:rPr>
        <w:sym w:font="Symbol" w:char="F03E"/>
      </w:r>
      <w:r w:rsidRPr="00727DAF">
        <w:rPr>
          <w:color w:val="000000"/>
          <w:sz w:val="20"/>
          <w:lang w:val="tr-TR"/>
        </w:rPr>
        <w:t xml:space="preserve"> ile katılmayı kabul ettiğimi beyan ediyorum. Bu teklif seçildiği </w:t>
      </w:r>
      <w:r w:rsidR="002F0BBD" w:rsidRPr="00727DAF">
        <w:rPr>
          <w:color w:val="000000"/>
          <w:sz w:val="20"/>
          <w:lang w:val="tr-TR"/>
        </w:rPr>
        <w:t>takdirde</w:t>
      </w:r>
      <w:r w:rsidRPr="00727DAF">
        <w:rPr>
          <w:color w:val="000000"/>
          <w:sz w:val="20"/>
          <w:lang w:val="tr-TR"/>
        </w:rPr>
        <w:t xml:space="preserve">, özgeçmişimin sunulduğu konum için öngörülen aşağıda belirtilen süre ya da sürelerde çalışmak istediğimi ve çalışabileceğimi beyan ediyorum: </w:t>
      </w:r>
    </w:p>
    <w:p w14:paraId="183AD8D1" w14:textId="77777777" w:rsidR="00F038A0" w:rsidRPr="00727DAF"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27DAF" w14:paraId="63394418" w14:textId="77777777">
        <w:tc>
          <w:tcPr>
            <w:tcW w:w="2406" w:type="dxa"/>
            <w:shd w:val="pct10" w:color="auto" w:fill="FFFFFF"/>
          </w:tcPr>
          <w:p w14:paraId="249C77C9" w14:textId="77777777" w:rsidR="00F038A0" w:rsidRPr="00727DAF" w:rsidRDefault="00F038A0" w:rsidP="00C5781A">
            <w:pPr>
              <w:tabs>
                <w:tab w:val="left" w:pos="1701"/>
              </w:tabs>
              <w:spacing w:before="40" w:after="40"/>
              <w:ind w:firstLine="0"/>
              <w:jc w:val="center"/>
              <w:rPr>
                <w:b/>
                <w:color w:val="000000"/>
                <w:sz w:val="20"/>
                <w:lang w:val="tr-TR"/>
              </w:rPr>
            </w:pPr>
            <w:r w:rsidRPr="00727DAF">
              <w:rPr>
                <w:b/>
                <w:color w:val="000000"/>
                <w:sz w:val="20"/>
                <w:lang w:val="tr-TR"/>
              </w:rPr>
              <w:t>Başlangıç</w:t>
            </w:r>
          </w:p>
        </w:tc>
        <w:tc>
          <w:tcPr>
            <w:tcW w:w="2001" w:type="dxa"/>
            <w:shd w:val="pct10" w:color="auto" w:fill="FFFFFF"/>
          </w:tcPr>
          <w:p w14:paraId="21AC1F4B" w14:textId="77777777" w:rsidR="00F038A0" w:rsidRPr="00727DAF" w:rsidRDefault="00F038A0" w:rsidP="00C5781A">
            <w:pPr>
              <w:tabs>
                <w:tab w:val="left" w:pos="1701"/>
              </w:tabs>
              <w:spacing w:before="40" w:after="40"/>
              <w:ind w:firstLine="0"/>
              <w:jc w:val="center"/>
              <w:rPr>
                <w:b/>
                <w:color w:val="000000"/>
                <w:sz w:val="20"/>
                <w:lang w:val="tr-TR"/>
              </w:rPr>
            </w:pPr>
            <w:r w:rsidRPr="00727DAF">
              <w:rPr>
                <w:b/>
                <w:color w:val="000000"/>
                <w:sz w:val="20"/>
                <w:lang w:val="tr-TR"/>
              </w:rPr>
              <w:t>Bitiş</w:t>
            </w:r>
          </w:p>
        </w:tc>
      </w:tr>
      <w:tr w:rsidR="00F038A0" w:rsidRPr="00727DAF" w14:paraId="54D2AA74" w14:textId="77777777">
        <w:tc>
          <w:tcPr>
            <w:tcW w:w="2406" w:type="dxa"/>
          </w:tcPr>
          <w:p w14:paraId="26F6259F" w14:textId="77777777" w:rsidR="00F038A0" w:rsidRPr="00727DAF" w:rsidRDefault="00F038A0" w:rsidP="00C5781A">
            <w:pPr>
              <w:tabs>
                <w:tab w:val="left" w:pos="1701"/>
              </w:tabs>
              <w:spacing w:before="40" w:after="40"/>
              <w:ind w:firstLine="0"/>
              <w:jc w:val="center"/>
              <w:rPr>
                <w:color w:val="000000"/>
                <w:sz w:val="20"/>
                <w:lang w:val="tr-TR"/>
              </w:rPr>
            </w:pPr>
            <w:proofErr w:type="gramStart"/>
            <w:r w:rsidRPr="00727DAF">
              <w:rPr>
                <w:color w:val="000000"/>
                <w:sz w:val="20"/>
                <w:lang w:val="tr-TR"/>
              </w:rPr>
              <w:t>&lt; 1.</w:t>
            </w:r>
            <w:proofErr w:type="gramEnd"/>
            <w:r w:rsidRPr="00727DAF">
              <w:rPr>
                <w:color w:val="000000"/>
                <w:sz w:val="20"/>
                <w:lang w:val="tr-TR"/>
              </w:rPr>
              <w:t>sürecin başlangıcı &gt;</w:t>
            </w:r>
          </w:p>
        </w:tc>
        <w:tc>
          <w:tcPr>
            <w:tcW w:w="2001" w:type="dxa"/>
          </w:tcPr>
          <w:p w14:paraId="4C0E1F46" w14:textId="77777777" w:rsidR="00F038A0" w:rsidRPr="00727DAF" w:rsidRDefault="00F038A0" w:rsidP="00C5781A">
            <w:pPr>
              <w:tabs>
                <w:tab w:val="left" w:pos="1701"/>
              </w:tabs>
              <w:spacing w:before="40" w:after="40"/>
              <w:ind w:firstLine="0"/>
              <w:jc w:val="center"/>
              <w:rPr>
                <w:color w:val="000000"/>
                <w:sz w:val="20"/>
                <w:lang w:val="tr-TR"/>
              </w:rPr>
            </w:pPr>
            <w:proofErr w:type="gramStart"/>
            <w:r w:rsidRPr="00727DAF">
              <w:rPr>
                <w:color w:val="000000"/>
                <w:sz w:val="20"/>
                <w:lang w:val="tr-TR"/>
              </w:rPr>
              <w:t>&lt; 1.</w:t>
            </w:r>
            <w:proofErr w:type="gramEnd"/>
            <w:r w:rsidRPr="00727DAF">
              <w:rPr>
                <w:color w:val="000000"/>
                <w:sz w:val="20"/>
                <w:lang w:val="tr-TR"/>
              </w:rPr>
              <w:t xml:space="preserve"> sürecin bitişi &gt;</w:t>
            </w:r>
          </w:p>
        </w:tc>
      </w:tr>
      <w:tr w:rsidR="00F038A0" w:rsidRPr="00727DAF" w14:paraId="3212D2BF" w14:textId="77777777">
        <w:tc>
          <w:tcPr>
            <w:tcW w:w="2406" w:type="dxa"/>
          </w:tcPr>
          <w:p w14:paraId="30E1FECE" w14:textId="77777777" w:rsidR="00F038A0" w:rsidRPr="00727DAF" w:rsidRDefault="00F038A0" w:rsidP="00C5781A">
            <w:pPr>
              <w:tabs>
                <w:tab w:val="left" w:pos="1701"/>
              </w:tabs>
              <w:spacing w:before="40" w:after="40"/>
              <w:ind w:firstLine="0"/>
              <w:jc w:val="center"/>
              <w:rPr>
                <w:color w:val="000000"/>
                <w:sz w:val="20"/>
                <w:lang w:val="tr-TR"/>
              </w:rPr>
            </w:pPr>
            <w:proofErr w:type="gramStart"/>
            <w:r w:rsidRPr="00727DAF">
              <w:rPr>
                <w:color w:val="000000"/>
                <w:sz w:val="20"/>
                <w:lang w:val="tr-TR"/>
              </w:rPr>
              <w:t>&lt; 2.</w:t>
            </w:r>
            <w:proofErr w:type="gramEnd"/>
            <w:r w:rsidRPr="00727DAF">
              <w:rPr>
                <w:color w:val="000000"/>
                <w:sz w:val="20"/>
                <w:lang w:val="tr-TR"/>
              </w:rPr>
              <w:t>sürecin başlangıcı &gt;</w:t>
            </w:r>
          </w:p>
        </w:tc>
        <w:tc>
          <w:tcPr>
            <w:tcW w:w="2001" w:type="dxa"/>
          </w:tcPr>
          <w:p w14:paraId="68F8F66E" w14:textId="77777777" w:rsidR="00F038A0" w:rsidRPr="00727DAF" w:rsidRDefault="00F038A0" w:rsidP="00C5781A">
            <w:pPr>
              <w:tabs>
                <w:tab w:val="left" w:pos="1701"/>
              </w:tabs>
              <w:spacing w:before="40" w:after="40"/>
              <w:ind w:firstLine="0"/>
              <w:jc w:val="center"/>
              <w:rPr>
                <w:color w:val="000000"/>
                <w:sz w:val="20"/>
                <w:lang w:val="tr-TR"/>
              </w:rPr>
            </w:pPr>
            <w:proofErr w:type="gramStart"/>
            <w:r w:rsidRPr="00727DAF">
              <w:rPr>
                <w:color w:val="000000"/>
                <w:sz w:val="20"/>
                <w:lang w:val="tr-TR"/>
              </w:rPr>
              <w:t>&lt; 2.</w:t>
            </w:r>
            <w:proofErr w:type="gramEnd"/>
            <w:r w:rsidRPr="00727DAF">
              <w:rPr>
                <w:color w:val="000000"/>
                <w:sz w:val="20"/>
                <w:lang w:val="tr-TR"/>
              </w:rPr>
              <w:t xml:space="preserve"> sürecin bitişi &gt;</w:t>
            </w:r>
          </w:p>
        </w:tc>
      </w:tr>
      <w:tr w:rsidR="00F038A0" w:rsidRPr="00727DAF" w14:paraId="0D174A5A" w14:textId="77777777">
        <w:tc>
          <w:tcPr>
            <w:tcW w:w="2406" w:type="dxa"/>
          </w:tcPr>
          <w:p w14:paraId="172BBBBC" w14:textId="77777777" w:rsidR="00F038A0" w:rsidRPr="00727DAF" w:rsidRDefault="00F038A0" w:rsidP="00C5781A">
            <w:pPr>
              <w:tabs>
                <w:tab w:val="left" w:pos="1701"/>
              </w:tabs>
              <w:spacing w:before="40" w:after="40"/>
              <w:ind w:firstLine="0"/>
              <w:jc w:val="center"/>
              <w:rPr>
                <w:color w:val="000000"/>
                <w:sz w:val="20"/>
                <w:lang w:val="tr-TR"/>
              </w:rPr>
            </w:pPr>
            <w:proofErr w:type="gramStart"/>
            <w:r w:rsidRPr="00727DAF">
              <w:rPr>
                <w:color w:val="000000"/>
                <w:sz w:val="20"/>
                <w:lang w:val="tr-TR"/>
              </w:rPr>
              <w:t>&lt; vb.</w:t>
            </w:r>
            <w:proofErr w:type="gramEnd"/>
            <w:r w:rsidRPr="00727DAF">
              <w:rPr>
                <w:color w:val="000000"/>
                <w:sz w:val="20"/>
                <w:lang w:val="tr-TR"/>
              </w:rPr>
              <w:t xml:space="preserve"> &gt;</w:t>
            </w:r>
          </w:p>
        </w:tc>
        <w:tc>
          <w:tcPr>
            <w:tcW w:w="2001" w:type="dxa"/>
          </w:tcPr>
          <w:p w14:paraId="03CDE6AE" w14:textId="77777777" w:rsidR="00F038A0" w:rsidRPr="00727DAF" w:rsidRDefault="00F038A0" w:rsidP="00C5781A">
            <w:pPr>
              <w:tabs>
                <w:tab w:val="left" w:pos="1701"/>
              </w:tabs>
              <w:spacing w:before="40" w:after="40"/>
              <w:ind w:firstLine="0"/>
              <w:jc w:val="center"/>
              <w:rPr>
                <w:color w:val="000000"/>
                <w:sz w:val="20"/>
                <w:lang w:val="tr-TR"/>
              </w:rPr>
            </w:pPr>
          </w:p>
        </w:tc>
      </w:tr>
    </w:tbl>
    <w:p w14:paraId="518C0775" w14:textId="77777777" w:rsidR="002F0BBD" w:rsidRPr="00727DAF" w:rsidRDefault="002F0BBD" w:rsidP="00C5781A">
      <w:pPr>
        <w:tabs>
          <w:tab w:val="left" w:pos="1701"/>
        </w:tabs>
        <w:ind w:firstLine="0"/>
        <w:rPr>
          <w:color w:val="000000"/>
          <w:sz w:val="20"/>
          <w:lang w:val="tr-TR"/>
        </w:rPr>
      </w:pPr>
    </w:p>
    <w:p w14:paraId="0406E627" w14:textId="77777777" w:rsidR="00F038A0" w:rsidRPr="00727DAF" w:rsidRDefault="00F038A0" w:rsidP="00C5781A">
      <w:pPr>
        <w:tabs>
          <w:tab w:val="left" w:pos="1701"/>
        </w:tabs>
        <w:ind w:firstLine="0"/>
        <w:rPr>
          <w:color w:val="000000"/>
          <w:sz w:val="20"/>
          <w:lang w:val="tr-TR"/>
        </w:rPr>
      </w:pPr>
      <w:r w:rsidRPr="00727DAF">
        <w:rPr>
          <w:color w:val="000000"/>
          <w:sz w:val="20"/>
          <w:lang w:val="tr-TR"/>
        </w:rPr>
        <w:t xml:space="preserve">……………….. Kalkınma Ajansı tarafından finanse edilen ve yukarıdaki sürelerde benim hizmetimi gerektirecek başka bir projede yer almadığımı teyit ederim.  </w:t>
      </w:r>
    </w:p>
    <w:p w14:paraId="17B8270F" w14:textId="77777777" w:rsidR="002F0BBD" w:rsidRPr="00727DAF" w:rsidRDefault="002F0BBD" w:rsidP="00C5781A">
      <w:pPr>
        <w:tabs>
          <w:tab w:val="left" w:pos="1701"/>
        </w:tabs>
        <w:ind w:firstLine="0"/>
        <w:rPr>
          <w:color w:val="000000"/>
          <w:sz w:val="20"/>
          <w:lang w:val="tr-TR"/>
        </w:rPr>
      </w:pPr>
    </w:p>
    <w:p w14:paraId="0EBF2978" w14:textId="77777777" w:rsidR="002F0BBD" w:rsidRPr="00727DAF" w:rsidRDefault="00F038A0" w:rsidP="00C5781A">
      <w:pPr>
        <w:tabs>
          <w:tab w:val="left" w:pos="1701"/>
        </w:tabs>
        <w:ind w:firstLine="0"/>
        <w:rPr>
          <w:color w:val="000000"/>
          <w:sz w:val="20"/>
          <w:lang w:val="tr-TR"/>
        </w:rPr>
      </w:pPr>
      <w:r w:rsidRPr="00727DAF">
        <w:rPr>
          <w:color w:val="000000"/>
          <w:sz w:val="20"/>
          <w:lang w:val="tr-TR"/>
        </w:rPr>
        <w:t xml:space="preserve">Bu bildirimi yaparak, bu ihale sürecine teklif veren başka bir istekliye kendimi aday olarak göstermeyeceğimi </w:t>
      </w:r>
      <w:r w:rsidR="002F0BBD" w:rsidRPr="00727DAF">
        <w:rPr>
          <w:color w:val="000000"/>
          <w:sz w:val="20"/>
          <w:lang w:val="tr-TR"/>
        </w:rPr>
        <w:t>kabul ediyorum</w:t>
      </w:r>
      <w:r w:rsidRPr="00727DAF">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6A68ADA" w14:textId="77777777" w:rsidR="002F0BBD" w:rsidRPr="00727DAF" w:rsidRDefault="002F0BBD" w:rsidP="00C5781A">
      <w:pPr>
        <w:tabs>
          <w:tab w:val="left" w:pos="1701"/>
        </w:tabs>
        <w:ind w:firstLine="0"/>
        <w:rPr>
          <w:color w:val="000000"/>
          <w:sz w:val="20"/>
          <w:lang w:val="tr-TR"/>
        </w:rPr>
      </w:pPr>
    </w:p>
    <w:p w14:paraId="4E29B81E" w14:textId="77777777" w:rsidR="00F038A0" w:rsidRPr="00727DAF" w:rsidRDefault="00F038A0" w:rsidP="00C5781A">
      <w:pPr>
        <w:tabs>
          <w:tab w:val="left" w:pos="1701"/>
        </w:tabs>
        <w:ind w:firstLine="0"/>
        <w:rPr>
          <w:color w:val="000000"/>
          <w:sz w:val="20"/>
          <w:lang w:val="tr-TR"/>
        </w:rPr>
      </w:pPr>
      <w:r w:rsidRPr="00727DAF">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27DAF">
        <w:rPr>
          <w:color w:val="000000"/>
          <w:sz w:val="20"/>
          <w:lang w:val="tr-TR"/>
        </w:rPr>
        <w:t>süreçlerinden dışlanacağımın</w:t>
      </w:r>
      <w:r w:rsidR="007810F1" w:rsidRPr="00727DAF">
        <w:rPr>
          <w:color w:val="000000"/>
          <w:sz w:val="20"/>
          <w:lang w:val="tr-TR"/>
        </w:rPr>
        <w:t xml:space="preserve"> ve ayrıca </w:t>
      </w:r>
      <w:r w:rsidRPr="00727DAF">
        <w:rPr>
          <w:color w:val="000000"/>
          <w:sz w:val="20"/>
          <w:lang w:val="tr-TR"/>
        </w:rPr>
        <w:t>ihale kararının geçersiz ve hükümsüz sayılacağının tam olarak bilincinde olduğumu onaylarım.</w:t>
      </w:r>
    </w:p>
    <w:p w14:paraId="31893875" w14:textId="77777777" w:rsidR="00F038A0" w:rsidRPr="00727DAF"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27DAF" w14:paraId="576A1C2D" w14:textId="77777777">
        <w:tc>
          <w:tcPr>
            <w:tcW w:w="1276" w:type="dxa"/>
            <w:shd w:val="pct10" w:color="auto" w:fill="FFFFFF"/>
          </w:tcPr>
          <w:p w14:paraId="7847A702" w14:textId="77777777"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Adı Soyadı</w:t>
            </w:r>
          </w:p>
        </w:tc>
        <w:tc>
          <w:tcPr>
            <w:tcW w:w="3402" w:type="dxa"/>
          </w:tcPr>
          <w:p w14:paraId="6FDEF501" w14:textId="77777777" w:rsidR="00F038A0" w:rsidRPr="00727DAF" w:rsidRDefault="00F038A0" w:rsidP="00C5781A">
            <w:pPr>
              <w:tabs>
                <w:tab w:val="left" w:pos="1701"/>
              </w:tabs>
              <w:spacing w:after="120"/>
              <w:ind w:firstLine="0"/>
              <w:rPr>
                <w:color w:val="000000"/>
                <w:sz w:val="20"/>
                <w:lang w:val="tr-TR"/>
              </w:rPr>
            </w:pPr>
          </w:p>
        </w:tc>
      </w:tr>
      <w:tr w:rsidR="00F038A0" w:rsidRPr="00727DAF" w14:paraId="5BA31480" w14:textId="77777777">
        <w:tc>
          <w:tcPr>
            <w:tcW w:w="1276" w:type="dxa"/>
            <w:shd w:val="pct10" w:color="auto" w:fill="FFFFFF"/>
          </w:tcPr>
          <w:p w14:paraId="1CC7CB15" w14:textId="77777777"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İmza</w:t>
            </w:r>
          </w:p>
        </w:tc>
        <w:tc>
          <w:tcPr>
            <w:tcW w:w="3402" w:type="dxa"/>
          </w:tcPr>
          <w:p w14:paraId="37C6AB36" w14:textId="77777777" w:rsidR="00F038A0" w:rsidRPr="00727DAF" w:rsidRDefault="00F038A0" w:rsidP="00C5781A">
            <w:pPr>
              <w:tabs>
                <w:tab w:val="left" w:pos="1701"/>
              </w:tabs>
              <w:spacing w:after="120"/>
              <w:ind w:firstLine="0"/>
              <w:rPr>
                <w:color w:val="000000"/>
                <w:sz w:val="20"/>
                <w:lang w:val="tr-TR"/>
              </w:rPr>
            </w:pPr>
          </w:p>
        </w:tc>
      </w:tr>
      <w:tr w:rsidR="00F038A0" w:rsidRPr="00727DAF" w14:paraId="43BFE0D6" w14:textId="77777777">
        <w:tc>
          <w:tcPr>
            <w:tcW w:w="1276" w:type="dxa"/>
            <w:shd w:val="pct10" w:color="auto" w:fill="FFFFFF"/>
          </w:tcPr>
          <w:p w14:paraId="1A566332" w14:textId="77777777" w:rsidR="00F038A0" w:rsidRPr="00727DAF" w:rsidRDefault="00F038A0" w:rsidP="00C5781A">
            <w:pPr>
              <w:tabs>
                <w:tab w:val="left" w:pos="1701"/>
              </w:tabs>
              <w:spacing w:after="120"/>
              <w:ind w:firstLine="0"/>
              <w:rPr>
                <w:b/>
                <w:color w:val="000000"/>
                <w:sz w:val="20"/>
                <w:lang w:val="tr-TR"/>
              </w:rPr>
            </w:pPr>
            <w:r w:rsidRPr="00727DAF">
              <w:rPr>
                <w:b/>
                <w:color w:val="000000"/>
                <w:sz w:val="20"/>
                <w:lang w:val="tr-TR"/>
              </w:rPr>
              <w:t>Tarih</w:t>
            </w:r>
          </w:p>
        </w:tc>
        <w:tc>
          <w:tcPr>
            <w:tcW w:w="3402" w:type="dxa"/>
          </w:tcPr>
          <w:p w14:paraId="7F282FD4" w14:textId="77777777" w:rsidR="00F038A0" w:rsidRPr="00727DAF" w:rsidRDefault="00F038A0" w:rsidP="00C5781A">
            <w:pPr>
              <w:tabs>
                <w:tab w:val="left" w:pos="1701"/>
              </w:tabs>
              <w:spacing w:after="120"/>
              <w:ind w:firstLine="0"/>
              <w:rPr>
                <w:color w:val="000000"/>
                <w:sz w:val="20"/>
                <w:lang w:val="tr-TR"/>
              </w:rPr>
            </w:pPr>
          </w:p>
        </w:tc>
      </w:tr>
    </w:tbl>
    <w:p w14:paraId="33213F4B" w14:textId="77777777" w:rsidR="00F038A0" w:rsidRPr="00727DAF" w:rsidRDefault="00F038A0" w:rsidP="00F038A0">
      <w:pPr>
        <w:tabs>
          <w:tab w:val="left" w:pos="284"/>
          <w:tab w:val="left" w:pos="1701"/>
        </w:tabs>
        <w:rPr>
          <w:sz w:val="20"/>
          <w:lang w:val="tr-TR"/>
        </w:rPr>
      </w:pPr>
    </w:p>
    <w:p w14:paraId="1D85FA03" w14:textId="77777777" w:rsidR="007E7ECB" w:rsidRPr="00727DAF" w:rsidRDefault="007E7ECB" w:rsidP="00F038A0">
      <w:pPr>
        <w:tabs>
          <w:tab w:val="left" w:pos="284"/>
          <w:tab w:val="left" w:pos="1701"/>
        </w:tabs>
        <w:rPr>
          <w:sz w:val="20"/>
          <w:lang w:val="tr-TR"/>
        </w:rPr>
      </w:pPr>
    </w:p>
    <w:p w14:paraId="37D50FCB" w14:textId="77777777" w:rsidR="007E7ECB" w:rsidRPr="00727DAF" w:rsidRDefault="007E7ECB" w:rsidP="00F038A0">
      <w:pPr>
        <w:tabs>
          <w:tab w:val="left" w:pos="284"/>
          <w:tab w:val="left" w:pos="1701"/>
        </w:tabs>
        <w:rPr>
          <w:sz w:val="20"/>
          <w:lang w:val="tr-TR"/>
        </w:rPr>
      </w:pPr>
    </w:p>
    <w:p w14:paraId="03CBBC43" w14:textId="77777777" w:rsidR="00F038A0" w:rsidRPr="00727DAF" w:rsidRDefault="00F038A0" w:rsidP="00F038A0">
      <w:pPr>
        <w:rPr>
          <w:sz w:val="20"/>
          <w:lang w:val="tr-TR"/>
        </w:rPr>
      </w:pPr>
    </w:p>
    <w:p w14:paraId="3A01FDD4" w14:textId="77777777" w:rsidR="007E7ECB" w:rsidRPr="00727DAF"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727DAF" w:rsidSect="00680333">
          <w:headerReference w:type="default" r:id="rId18"/>
          <w:pgSz w:w="11906" w:h="16838"/>
          <w:pgMar w:top="1418" w:right="1417" w:bottom="709" w:left="1418" w:header="708" w:footer="708" w:gutter="0"/>
          <w:cols w:space="708"/>
          <w:docGrid w:linePitch="360"/>
        </w:sectPr>
      </w:pPr>
    </w:p>
    <w:p w14:paraId="79737D49" w14:textId="77777777" w:rsidR="00B0515E" w:rsidRPr="00727DAF" w:rsidRDefault="00B0515E" w:rsidP="00BC7A92">
      <w:pPr>
        <w:pStyle w:val="Balk6"/>
        <w:ind w:firstLine="0"/>
        <w:rPr>
          <w:lang w:val="tr-TR"/>
        </w:rPr>
      </w:pPr>
    </w:p>
    <w:sectPr w:rsidR="00B0515E" w:rsidRPr="00727DAF"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E810B" w14:textId="77777777" w:rsidR="00A334EC" w:rsidRDefault="00A334EC">
      <w:r>
        <w:separator/>
      </w:r>
    </w:p>
  </w:endnote>
  <w:endnote w:type="continuationSeparator" w:id="0">
    <w:p w14:paraId="5826F895" w14:textId="77777777" w:rsidR="00A334EC" w:rsidRDefault="00A3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B883F" w14:textId="77777777" w:rsidR="00A334EC" w:rsidRDefault="00A334EC">
      <w:r>
        <w:separator/>
      </w:r>
    </w:p>
  </w:footnote>
  <w:footnote w:type="continuationSeparator" w:id="0">
    <w:p w14:paraId="51240948" w14:textId="77777777" w:rsidR="00A334EC" w:rsidRDefault="00A334EC">
      <w:r>
        <w:continuationSeparator/>
      </w:r>
    </w:p>
  </w:footnote>
  <w:footnote w:id="1">
    <w:p w14:paraId="7451C570" w14:textId="77777777" w:rsidR="00516092" w:rsidRPr="00C36C6F" w:rsidRDefault="0051609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01048BC" w14:textId="77777777" w:rsidR="00516092" w:rsidRPr="004B3D5F" w:rsidRDefault="0051609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EDC17" w14:textId="77777777" w:rsidR="00516092" w:rsidRPr="000D5F6B" w:rsidRDefault="00516092" w:rsidP="000D5F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4968" w14:textId="77777777" w:rsidR="00516092" w:rsidRPr="00BC7A92" w:rsidRDefault="00516092" w:rsidP="00BC7A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45EAD"/>
    <w:multiLevelType w:val="hybridMultilevel"/>
    <w:tmpl w:val="951853BE"/>
    <w:lvl w:ilvl="0" w:tplc="E1B20E00">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C3C6B"/>
    <w:multiLevelType w:val="hybridMultilevel"/>
    <w:tmpl w:val="48100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7A157E"/>
    <w:multiLevelType w:val="hybridMultilevel"/>
    <w:tmpl w:val="5F220E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656C7536">
      <w:start w:val="1"/>
      <w:numFmt w:val="bullet"/>
      <w:lvlText w:val="-"/>
      <w:lvlJc w:val="left"/>
      <w:pPr>
        <w:ind w:left="2160" w:hanging="360"/>
      </w:pPr>
      <w:rPr>
        <w:rFonts w:ascii="Times New Roman"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8C708B"/>
    <w:multiLevelType w:val="hybridMultilevel"/>
    <w:tmpl w:val="A6CC5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06BFE"/>
    <w:multiLevelType w:val="hybridMultilevel"/>
    <w:tmpl w:val="63484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5777CA"/>
    <w:multiLevelType w:val="multilevel"/>
    <w:tmpl w:val="4400307A"/>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EC12B67"/>
    <w:multiLevelType w:val="hybridMultilevel"/>
    <w:tmpl w:val="6BF410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3217C95"/>
    <w:multiLevelType w:val="hybridMultilevel"/>
    <w:tmpl w:val="44AE1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1B38F8"/>
    <w:multiLevelType w:val="hybridMultilevel"/>
    <w:tmpl w:val="7960E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E5145C5"/>
    <w:multiLevelType w:val="multilevel"/>
    <w:tmpl w:val="3AAAF7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452186B"/>
    <w:multiLevelType w:val="hybridMultilevel"/>
    <w:tmpl w:val="E614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2B5C00"/>
    <w:multiLevelType w:val="hybridMultilevel"/>
    <w:tmpl w:val="2EC8178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7E56B7"/>
    <w:multiLevelType w:val="hybridMultilevel"/>
    <w:tmpl w:val="E0F22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E907EB2"/>
    <w:multiLevelType w:val="hybridMultilevel"/>
    <w:tmpl w:val="8CC0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05868BE"/>
    <w:multiLevelType w:val="hybridMultilevel"/>
    <w:tmpl w:val="1E12D7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15:restartNumberingAfterBreak="0">
    <w:nsid w:val="63602273"/>
    <w:multiLevelType w:val="hybridMultilevel"/>
    <w:tmpl w:val="0114C6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9">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AF755E"/>
    <w:multiLevelType w:val="hybridMultilevel"/>
    <w:tmpl w:val="9E7EF95C"/>
    <w:lvl w:ilvl="0" w:tplc="88EAE8F4">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C4863FC"/>
    <w:multiLevelType w:val="hybridMultilevel"/>
    <w:tmpl w:val="10C8205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1" w15:restartNumberingAfterBreak="0">
    <w:nsid w:val="6C8A3C8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15:restartNumberingAfterBreak="0">
    <w:nsid w:val="74361584"/>
    <w:multiLevelType w:val="hybridMultilevel"/>
    <w:tmpl w:val="445614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5" w15:restartNumberingAfterBreak="0">
    <w:nsid w:val="75F33CD3"/>
    <w:multiLevelType w:val="hybridMultilevel"/>
    <w:tmpl w:val="690C8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6ED3C6D"/>
    <w:multiLevelType w:val="multilevel"/>
    <w:tmpl w:val="D0AC1166"/>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2138" w:hanging="720"/>
      </w:pPr>
      <w:rPr>
        <w:rFonts w:hint="default"/>
        <w:b/>
        <w:bCs/>
      </w:rPr>
    </w:lvl>
    <w:lvl w:ilvl="4">
      <w:start w:val="1"/>
      <w:numFmt w:val="decimal"/>
      <w:lvlText w:val="%1.%2.%3.%4.%5."/>
      <w:lvlJc w:val="left"/>
      <w:pPr>
        <w:ind w:left="2040" w:hanging="1080"/>
      </w:pPr>
      <w:rPr>
        <w:rFonts w:hint="default"/>
        <w:b w:val="0"/>
        <w:bCs/>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7" w15:restartNumberingAfterBreak="0">
    <w:nsid w:val="77677078"/>
    <w:multiLevelType w:val="hybridMultilevel"/>
    <w:tmpl w:val="5DE8F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3"/>
  </w:num>
  <w:num w:numId="3">
    <w:abstractNumId w:val="12"/>
  </w:num>
  <w:num w:numId="4">
    <w:abstractNumId w:val="28"/>
  </w:num>
  <w:num w:numId="5">
    <w:abstractNumId w:val="31"/>
  </w:num>
  <w:num w:numId="6">
    <w:abstractNumId w:val="30"/>
  </w:num>
  <w:num w:numId="7">
    <w:abstractNumId w:val="4"/>
  </w:num>
  <w:num w:numId="8">
    <w:abstractNumId w:val="47"/>
  </w:num>
  <w:num w:numId="9">
    <w:abstractNumId w:val="39"/>
  </w:num>
  <w:num w:numId="10">
    <w:abstractNumId w:val="10"/>
  </w:num>
  <w:num w:numId="11">
    <w:abstractNumId w:val="22"/>
  </w:num>
  <w:num w:numId="12">
    <w:abstractNumId w:val="53"/>
  </w:num>
  <w:num w:numId="13">
    <w:abstractNumId w:val="58"/>
  </w:num>
  <w:num w:numId="14">
    <w:abstractNumId w:val="6"/>
  </w:num>
  <w:num w:numId="15">
    <w:abstractNumId w:val="9"/>
  </w:num>
  <w:num w:numId="16">
    <w:abstractNumId w:val="13"/>
  </w:num>
  <w:num w:numId="17">
    <w:abstractNumId w:val="18"/>
  </w:num>
  <w:num w:numId="18">
    <w:abstractNumId w:val="17"/>
  </w:num>
  <w:num w:numId="19">
    <w:abstractNumId w:val="2"/>
  </w:num>
  <w:num w:numId="20">
    <w:abstractNumId w:val="7"/>
  </w:num>
  <w:num w:numId="21">
    <w:abstractNumId w:val="46"/>
  </w:num>
  <w:num w:numId="22">
    <w:abstractNumId w:val="8"/>
  </w:num>
  <w:num w:numId="23">
    <w:abstractNumId w:val="25"/>
  </w:num>
  <w:num w:numId="24">
    <w:abstractNumId w:val="29"/>
  </w:num>
  <w:num w:numId="25">
    <w:abstractNumId w:val="21"/>
  </w:num>
  <w:num w:numId="26">
    <w:abstractNumId w:val="3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3"/>
  </w:num>
  <w:num w:numId="30">
    <w:abstractNumId w:val="27"/>
  </w:num>
  <w:num w:numId="31">
    <w:abstractNumId w:val="44"/>
  </w:num>
  <w:num w:numId="32">
    <w:abstractNumId w:val="52"/>
  </w:num>
  <w:num w:numId="33">
    <w:abstractNumId w:val="19"/>
  </w:num>
  <w:num w:numId="34">
    <w:abstractNumId w:val="48"/>
  </w:num>
  <w:num w:numId="35">
    <w:abstractNumId w:val="16"/>
  </w:num>
  <w:num w:numId="36">
    <w:abstractNumId w:val="1"/>
  </w:num>
  <w:num w:numId="37">
    <w:abstractNumId w:val="11"/>
  </w:num>
  <w:num w:numId="38">
    <w:abstractNumId w:val="57"/>
  </w:num>
  <w:num w:numId="39">
    <w:abstractNumId w:val="41"/>
  </w:num>
  <w:num w:numId="40">
    <w:abstractNumId w:val="15"/>
  </w:num>
  <w:num w:numId="41">
    <w:abstractNumId w:val="45"/>
  </w:num>
  <w:num w:numId="42">
    <w:abstractNumId w:val="36"/>
  </w:num>
  <w:num w:numId="43">
    <w:abstractNumId w:val="32"/>
  </w:num>
  <w:num w:numId="44">
    <w:abstractNumId w:val="55"/>
  </w:num>
  <w:num w:numId="45">
    <w:abstractNumId w:val="5"/>
  </w:num>
  <w:num w:numId="46">
    <w:abstractNumId w:val="26"/>
  </w:num>
  <w:num w:numId="47">
    <w:abstractNumId w:val="20"/>
  </w:num>
  <w:num w:numId="48">
    <w:abstractNumId w:val="14"/>
  </w:num>
  <w:num w:numId="49">
    <w:abstractNumId w:val="3"/>
  </w:num>
  <w:num w:numId="50">
    <w:abstractNumId w:val="51"/>
  </w:num>
  <w:num w:numId="51">
    <w:abstractNumId w:val="37"/>
  </w:num>
  <w:num w:numId="52">
    <w:abstractNumId w:val="42"/>
  </w:num>
  <w:num w:numId="53">
    <w:abstractNumId w:val="54"/>
  </w:num>
  <w:num w:numId="54">
    <w:abstractNumId w:val="35"/>
  </w:num>
  <w:num w:numId="55">
    <w:abstractNumId w:val="33"/>
  </w:num>
  <w:num w:numId="56">
    <w:abstractNumId w:val="56"/>
  </w:num>
  <w:num w:numId="57">
    <w:abstractNumId w:val="40"/>
  </w:num>
  <w:num w:numId="58">
    <w:abstractNumId w:val="24"/>
  </w:num>
  <w:num w:numId="59">
    <w:abstractNumId w:val="50"/>
  </w:num>
  <w:num w:numId="60">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yhan ÖZDEMİR">
    <w15:presenceInfo w15:providerId="AD" w15:userId="S::rozdemir@iso.org.tr::a936c3bb-2ca5-46da-92f1-8a8f19bbf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A"/>
    <w:rsid w:val="000000D4"/>
    <w:rsid w:val="0000019F"/>
    <w:rsid w:val="00000C25"/>
    <w:rsid w:val="00003CFF"/>
    <w:rsid w:val="00004C8E"/>
    <w:rsid w:val="00005373"/>
    <w:rsid w:val="00012E51"/>
    <w:rsid w:val="00015F62"/>
    <w:rsid w:val="0001772F"/>
    <w:rsid w:val="00020806"/>
    <w:rsid w:val="00021675"/>
    <w:rsid w:val="000238F9"/>
    <w:rsid w:val="00024744"/>
    <w:rsid w:val="00026EC0"/>
    <w:rsid w:val="000270FF"/>
    <w:rsid w:val="00033AA3"/>
    <w:rsid w:val="00034067"/>
    <w:rsid w:val="0003677D"/>
    <w:rsid w:val="00040372"/>
    <w:rsid w:val="0004264A"/>
    <w:rsid w:val="00042D9B"/>
    <w:rsid w:val="00043DA8"/>
    <w:rsid w:val="000453F3"/>
    <w:rsid w:val="00051297"/>
    <w:rsid w:val="000539D7"/>
    <w:rsid w:val="00053B50"/>
    <w:rsid w:val="00053D77"/>
    <w:rsid w:val="00054250"/>
    <w:rsid w:val="00056558"/>
    <w:rsid w:val="000611A0"/>
    <w:rsid w:val="00063386"/>
    <w:rsid w:val="0006553A"/>
    <w:rsid w:val="0006661D"/>
    <w:rsid w:val="000668D0"/>
    <w:rsid w:val="00067250"/>
    <w:rsid w:val="0006788F"/>
    <w:rsid w:val="00067D7A"/>
    <w:rsid w:val="00070167"/>
    <w:rsid w:val="00070CF9"/>
    <w:rsid w:val="00071D6C"/>
    <w:rsid w:val="000721AE"/>
    <w:rsid w:val="00072C6F"/>
    <w:rsid w:val="00074F93"/>
    <w:rsid w:val="00077499"/>
    <w:rsid w:val="00081803"/>
    <w:rsid w:val="0008259E"/>
    <w:rsid w:val="000828F0"/>
    <w:rsid w:val="00082C85"/>
    <w:rsid w:val="0008415A"/>
    <w:rsid w:val="00084B3E"/>
    <w:rsid w:val="00086F27"/>
    <w:rsid w:val="0008743D"/>
    <w:rsid w:val="0009080A"/>
    <w:rsid w:val="0009192A"/>
    <w:rsid w:val="0009269B"/>
    <w:rsid w:val="0009318E"/>
    <w:rsid w:val="00094136"/>
    <w:rsid w:val="00096D5B"/>
    <w:rsid w:val="00097120"/>
    <w:rsid w:val="000A0AFD"/>
    <w:rsid w:val="000A2870"/>
    <w:rsid w:val="000A3CAA"/>
    <w:rsid w:val="000A71FD"/>
    <w:rsid w:val="000B3390"/>
    <w:rsid w:val="000B3CAD"/>
    <w:rsid w:val="000B40C7"/>
    <w:rsid w:val="000B455F"/>
    <w:rsid w:val="000B5AD5"/>
    <w:rsid w:val="000B6861"/>
    <w:rsid w:val="000B7706"/>
    <w:rsid w:val="000C417C"/>
    <w:rsid w:val="000C5035"/>
    <w:rsid w:val="000C6205"/>
    <w:rsid w:val="000C6CEB"/>
    <w:rsid w:val="000D21EA"/>
    <w:rsid w:val="000D3F9F"/>
    <w:rsid w:val="000D4896"/>
    <w:rsid w:val="000D48C8"/>
    <w:rsid w:val="000D5B4E"/>
    <w:rsid w:val="000D5F6B"/>
    <w:rsid w:val="000D6475"/>
    <w:rsid w:val="000E3195"/>
    <w:rsid w:val="000E35EC"/>
    <w:rsid w:val="000E36C0"/>
    <w:rsid w:val="000E3C9C"/>
    <w:rsid w:val="000E47B1"/>
    <w:rsid w:val="000E6559"/>
    <w:rsid w:val="000E6A68"/>
    <w:rsid w:val="000F388B"/>
    <w:rsid w:val="000F7F36"/>
    <w:rsid w:val="00101F9F"/>
    <w:rsid w:val="00102156"/>
    <w:rsid w:val="00102ABA"/>
    <w:rsid w:val="00104A94"/>
    <w:rsid w:val="00105F2C"/>
    <w:rsid w:val="001072D4"/>
    <w:rsid w:val="00107F5A"/>
    <w:rsid w:val="0011076D"/>
    <w:rsid w:val="00111A98"/>
    <w:rsid w:val="00113059"/>
    <w:rsid w:val="0011398B"/>
    <w:rsid w:val="00114C38"/>
    <w:rsid w:val="0011736A"/>
    <w:rsid w:val="00120DCB"/>
    <w:rsid w:val="00122AA2"/>
    <w:rsid w:val="00123D5A"/>
    <w:rsid w:val="00123D96"/>
    <w:rsid w:val="00125A1C"/>
    <w:rsid w:val="00130424"/>
    <w:rsid w:val="00131D33"/>
    <w:rsid w:val="00132283"/>
    <w:rsid w:val="001330D8"/>
    <w:rsid w:val="00133A25"/>
    <w:rsid w:val="001349AC"/>
    <w:rsid w:val="00137594"/>
    <w:rsid w:val="00141119"/>
    <w:rsid w:val="00141DD9"/>
    <w:rsid w:val="00143C69"/>
    <w:rsid w:val="00146B9E"/>
    <w:rsid w:val="001508E2"/>
    <w:rsid w:val="00151748"/>
    <w:rsid w:val="00153AC8"/>
    <w:rsid w:val="00154F7F"/>
    <w:rsid w:val="001555AD"/>
    <w:rsid w:val="00156A6E"/>
    <w:rsid w:val="00156E6E"/>
    <w:rsid w:val="0015769B"/>
    <w:rsid w:val="001610FB"/>
    <w:rsid w:val="0016261E"/>
    <w:rsid w:val="0016375A"/>
    <w:rsid w:val="0016667A"/>
    <w:rsid w:val="001705CB"/>
    <w:rsid w:val="00171BA1"/>
    <w:rsid w:val="001723F3"/>
    <w:rsid w:val="0017576D"/>
    <w:rsid w:val="001759EA"/>
    <w:rsid w:val="00176476"/>
    <w:rsid w:val="001766C3"/>
    <w:rsid w:val="001778F3"/>
    <w:rsid w:val="001829AE"/>
    <w:rsid w:val="001833B5"/>
    <w:rsid w:val="0018563A"/>
    <w:rsid w:val="00186EC3"/>
    <w:rsid w:val="00187A6E"/>
    <w:rsid w:val="0019088E"/>
    <w:rsid w:val="00191A23"/>
    <w:rsid w:val="00193226"/>
    <w:rsid w:val="00194AC6"/>
    <w:rsid w:val="00195413"/>
    <w:rsid w:val="00195D6E"/>
    <w:rsid w:val="001A0F67"/>
    <w:rsid w:val="001A0F99"/>
    <w:rsid w:val="001A183C"/>
    <w:rsid w:val="001A1913"/>
    <w:rsid w:val="001A32A5"/>
    <w:rsid w:val="001A4E13"/>
    <w:rsid w:val="001A5A93"/>
    <w:rsid w:val="001A5CA3"/>
    <w:rsid w:val="001A5D87"/>
    <w:rsid w:val="001A6148"/>
    <w:rsid w:val="001B1226"/>
    <w:rsid w:val="001B1D5E"/>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168B"/>
    <w:rsid w:val="001F5400"/>
    <w:rsid w:val="001F56C7"/>
    <w:rsid w:val="001F6FD8"/>
    <w:rsid w:val="002009DD"/>
    <w:rsid w:val="00200A50"/>
    <w:rsid w:val="00200C48"/>
    <w:rsid w:val="00200C5B"/>
    <w:rsid w:val="0020151D"/>
    <w:rsid w:val="0020298D"/>
    <w:rsid w:val="002078BC"/>
    <w:rsid w:val="0021070E"/>
    <w:rsid w:val="00214260"/>
    <w:rsid w:val="002149F2"/>
    <w:rsid w:val="00216BF2"/>
    <w:rsid w:val="00216F39"/>
    <w:rsid w:val="0022219A"/>
    <w:rsid w:val="0022438B"/>
    <w:rsid w:val="00225CB4"/>
    <w:rsid w:val="00230FCB"/>
    <w:rsid w:val="00233B57"/>
    <w:rsid w:val="00234915"/>
    <w:rsid w:val="00235C42"/>
    <w:rsid w:val="00242356"/>
    <w:rsid w:val="00242DC5"/>
    <w:rsid w:val="0024424B"/>
    <w:rsid w:val="00244ECF"/>
    <w:rsid w:val="00245CFD"/>
    <w:rsid w:val="002460AA"/>
    <w:rsid w:val="002478A9"/>
    <w:rsid w:val="002503D3"/>
    <w:rsid w:val="002509B8"/>
    <w:rsid w:val="00251126"/>
    <w:rsid w:val="002514D9"/>
    <w:rsid w:val="00252AF0"/>
    <w:rsid w:val="0025379D"/>
    <w:rsid w:val="00254945"/>
    <w:rsid w:val="00256532"/>
    <w:rsid w:val="00256B08"/>
    <w:rsid w:val="00256C96"/>
    <w:rsid w:val="00261298"/>
    <w:rsid w:val="00261540"/>
    <w:rsid w:val="00261978"/>
    <w:rsid w:val="0026301E"/>
    <w:rsid w:val="002650DA"/>
    <w:rsid w:val="002658E6"/>
    <w:rsid w:val="00267D78"/>
    <w:rsid w:val="002711F9"/>
    <w:rsid w:val="00273D0B"/>
    <w:rsid w:val="00277C0C"/>
    <w:rsid w:val="002805A0"/>
    <w:rsid w:val="00281655"/>
    <w:rsid w:val="002837C1"/>
    <w:rsid w:val="00283C6C"/>
    <w:rsid w:val="0028426A"/>
    <w:rsid w:val="00294722"/>
    <w:rsid w:val="00297CFC"/>
    <w:rsid w:val="002A0DDD"/>
    <w:rsid w:val="002A1419"/>
    <w:rsid w:val="002A1C71"/>
    <w:rsid w:val="002A2633"/>
    <w:rsid w:val="002A61DC"/>
    <w:rsid w:val="002B2A09"/>
    <w:rsid w:val="002B4859"/>
    <w:rsid w:val="002B6548"/>
    <w:rsid w:val="002C0B5D"/>
    <w:rsid w:val="002C1CA6"/>
    <w:rsid w:val="002C4778"/>
    <w:rsid w:val="002C6BC9"/>
    <w:rsid w:val="002C7781"/>
    <w:rsid w:val="002D070A"/>
    <w:rsid w:val="002D101C"/>
    <w:rsid w:val="002D2877"/>
    <w:rsid w:val="002D38F5"/>
    <w:rsid w:val="002D3C88"/>
    <w:rsid w:val="002D490C"/>
    <w:rsid w:val="002D4A81"/>
    <w:rsid w:val="002D5072"/>
    <w:rsid w:val="002D5CE5"/>
    <w:rsid w:val="002D6E7D"/>
    <w:rsid w:val="002E03C3"/>
    <w:rsid w:val="002E0CA7"/>
    <w:rsid w:val="002E1F1C"/>
    <w:rsid w:val="002E22D8"/>
    <w:rsid w:val="002E6F93"/>
    <w:rsid w:val="002E7652"/>
    <w:rsid w:val="002E76DD"/>
    <w:rsid w:val="002F0BBD"/>
    <w:rsid w:val="002F0BDE"/>
    <w:rsid w:val="002F4369"/>
    <w:rsid w:val="002F45E0"/>
    <w:rsid w:val="002F6A5B"/>
    <w:rsid w:val="002F6D08"/>
    <w:rsid w:val="00302C51"/>
    <w:rsid w:val="003033EF"/>
    <w:rsid w:val="00303673"/>
    <w:rsid w:val="0030465A"/>
    <w:rsid w:val="00304D61"/>
    <w:rsid w:val="00307BB7"/>
    <w:rsid w:val="00310C7A"/>
    <w:rsid w:val="003126F1"/>
    <w:rsid w:val="00314330"/>
    <w:rsid w:val="0031553F"/>
    <w:rsid w:val="003157DF"/>
    <w:rsid w:val="00315CC4"/>
    <w:rsid w:val="00315E82"/>
    <w:rsid w:val="00317B69"/>
    <w:rsid w:val="00320287"/>
    <w:rsid w:val="003202D4"/>
    <w:rsid w:val="00321254"/>
    <w:rsid w:val="00324DD9"/>
    <w:rsid w:val="00326DEE"/>
    <w:rsid w:val="00331325"/>
    <w:rsid w:val="0033276C"/>
    <w:rsid w:val="00332E44"/>
    <w:rsid w:val="00332F88"/>
    <w:rsid w:val="00335223"/>
    <w:rsid w:val="003360E0"/>
    <w:rsid w:val="00336AD9"/>
    <w:rsid w:val="00340800"/>
    <w:rsid w:val="00340B08"/>
    <w:rsid w:val="00341E5B"/>
    <w:rsid w:val="0034368B"/>
    <w:rsid w:val="00343D68"/>
    <w:rsid w:val="00343DA1"/>
    <w:rsid w:val="003443C2"/>
    <w:rsid w:val="0034623C"/>
    <w:rsid w:val="00354FC0"/>
    <w:rsid w:val="0035505B"/>
    <w:rsid w:val="00360626"/>
    <w:rsid w:val="00361794"/>
    <w:rsid w:val="003623A2"/>
    <w:rsid w:val="00362B3C"/>
    <w:rsid w:val="00363664"/>
    <w:rsid w:val="003645F5"/>
    <w:rsid w:val="003647C8"/>
    <w:rsid w:val="0036501D"/>
    <w:rsid w:val="00365D77"/>
    <w:rsid w:val="003668AE"/>
    <w:rsid w:val="00367436"/>
    <w:rsid w:val="00374550"/>
    <w:rsid w:val="00376B46"/>
    <w:rsid w:val="00376B9B"/>
    <w:rsid w:val="00377580"/>
    <w:rsid w:val="0037793E"/>
    <w:rsid w:val="003821ED"/>
    <w:rsid w:val="00391AF7"/>
    <w:rsid w:val="0039308D"/>
    <w:rsid w:val="00393634"/>
    <w:rsid w:val="00397BBF"/>
    <w:rsid w:val="003A0320"/>
    <w:rsid w:val="003A0EC2"/>
    <w:rsid w:val="003A1075"/>
    <w:rsid w:val="003A1281"/>
    <w:rsid w:val="003A459D"/>
    <w:rsid w:val="003A6CEE"/>
    <w:rsid w:val="003A799C"/>
    <w:rsid w:val="003A7A4C"/>
    <w:rsid w:val="003B00F8"/>
    <w:rsid w:val="003B01AA"/>
    <w:rsid w:val="003B168C"/>
    <w:rsid w:val="003B26F1"/>
    <w:rsid w:val="003B2A11"/>
    <w:rsid w:val="003B3F1B"/>
    <w:rsid w:val="003B4FAA"/>
    <w:rsid w:val="003B6A78"/>
    <w:rsid w:val="003C1D6F"/>
    <w:rsid w:val="003C2D5D"/>
    <w:rsid w:val="003C3078"/>
    <w:rsid w:val="003C42B1"/>
    <w:rsid w:val="003C4331"/>
    <w:rsid w:val="003C5ED1"/>
    <w:rsid w:val="003C78BD"/>
    <w:rsid w:val="003D1E25"/>
    <w:rsid w:val="003D336E"/>
    <w:rsid w:val="003D5DC1"/>
    <w:rsid w:val="003D7106"/>
    <w:rsid w:val="003D7306"/>
    <w:rsid w:val="003E017F"/>
    <w:rsid w:val="003E0489"/>
    <w:rsid w:val="003E2AFE"/>
    <w:rsid w:val="003E307F"/>
    <w:rsid w:val="003E5B4E"/>
    <w:rsid w:val="003F00CB"/>
    <w:rsid w:val="003F0723"/>
    <w:rsid w:val="003F1308"/>
    <w:rsid w:val="003F1C59"/>
    <w:rsid w:val="003F21A6"/>
    <w:rsid w:val="003F26F2"/>
    <w:rsid w:val="003F4179"/>
    <w:rsid w:val="003F4CE7"/>
    <w:rsid w:val="003F5BD5"/>
    <w:rsid w:val="003F6B02"/>
    <w:rsid w:val="003F7589"/>
    <w:rsid w:val="0040018F"/>
    <w:rsid w:val="0040191A"/>
    <w:rsid w:val="00402712"/>
    <w:rsid w:val="004043E4"/>
    <w:rsid w:val="00404506"/>
    <w:rsid w:val="0040478E"/>
    <w:rsid w:val="004050E8"/>
    <w:rsid w:val="00411A58"/>
    <w:rsid w:val="00412227"/>
    <w:rsid w:val="004151C9"/>
    <w:rsid w:val="0041536A"/>
    <w:rsid w:val="00416C5F"/>
    <w:rsid w:val="00417A4D"/>
    <w:rsid w:val="00417B08"/>
    <w:rsid w:val="00420C52"/>
    <w:rsid w:val="00420DD6"/>
    <w:rsid w:val="00423E8E"/>
    <w:rsid w:val="00424B7C"/>
    <w:rsid w:val="00424C12"/>
    <w:rsid w:val="0042753A"/>
    <w:rsid w:val="00427786"/>
    <w:rsid w:val="00432E2B"/>
    <w:rsid w:val="004347EC"/>
    <w:rsid w:val="004353B3"/>
    <w:rsid w:val="00436386"/>
    <w:rsid w:val="0044307E"/>
    <w:rsid w:val="00444EF7"/>
    <w:rsid w:val="004478AB"/>
    <w:rsid w:val="004509E8"/>
    <w:rsid w:val="00451BB9"/>
    <w:rsid w:val="00453730"/>
    <w:rsid w:val="0045449A"/>
    <w:rsid w:val="00455246"/>
    <w:rsid w:val="00455616"/>
    <w:rsid w:val="00457A50"/>
    <w:rsid w:val="004610F3"/>
    <w:rsid w:val="00461FC8"/>
    <w:rsid w:val="004625C7"/>
    <w:rsid w:val="00464DE7"/>
    <w:rsid w:val="004652B9"/>
    <w:rsid w:val="004715F3"/>
    <w:rsid w:val="004748F3"/>
    <w:rsid w:val="0047657D"/>
    <w:rsid w:val="00480DC6"/>
    <w:rsid w:val="004821BC"/>
    <w:rsid w:val="00483258"/>
    <w:rsid w:val="0048351F"/>
    <w:rsid w:val="004837F9"/>
    <w:rsid w:val="00483E24"/>
    <w:rsid w:val="004840D6"/>
    <w:rsid w:val="00487D1E"/>
    <w:rsid w:val="00487D8B"/>
    <w:rsid w:val="00492907"/>
    <w:rsid w:val="00494B8E"/>
    <w:rsid w:val="00494E70"/>
    <w:rsid w:val="00495606"/>
    <w:rsid w:val="0049646D"/>
    <w:rsid w:val="00496B88"/>
    <w:rsid w:val="0049770C"/>
    <w:rsid w:val="004A04E4"/>
    <w:rsid w:val="004A0883"/>
    <w:rsid w:val="004A0CDD"/>
    <w:rsid w:val="004A19BE"/>
    <w:rsid w:val="004A212C"/>
    <w:rsid w:val="004A21CC"/>
    <w:rsid w:val="004A2669"/>
    <w:rsid w:val="004A3EF8"/>
    <w:rsid w:val="004A51D6"/>
    <w:rsid w:val="004A528F"/>
    <w:rsid w:val="004A67B7"/>
    <w:rsid w:val="004A6ADE"/>
    <w:rsid w:val="004A6B15"/>
    <w:rsid w:val="004A6CAB"/>
    <w:rsid w:val="004A7C7A"/>
    <w:rsid w:val="004B17E0"/>
    <w:rsid w:val="004B1EF9"/>
    <w:rsid w:val="004B2BB6"/>
    <w:rsid w:val="004B30EB"/>
    <w:rsid w:val="004B3D5F"/>
    <w:rsid w:val="004B630E"/>
    <w:rsid w:val="004C2229"/>
    <w:rsid w:val="004C52A8"/>
    <w:rsid w:val="004C5310"/>
    <w:rsid w:val="004C5FCD"/>
    <w:rsid w:val="004C64DB"/>
    <w:rsid w:val="004C68BE"/>
    <w:rsid w:val="004C7B75"/>
    <w:rsid w:val="004D0237"/>
    <w:rsid w:val="004D0BC8"/>
    <w:rsid w:val="004D4476"/>
    <w:rsid w:val="004D537B"/>
    <w:rsid w:val="004D6D3F"/>
    <w:rsid w:val="004E129A"/>
    <w:rsid w:val="004E222F"/>
    <w:rsid w:val="004E51FB"/>
    <w:rsid w:val="004E6F7E"/>
    <w:rsid w:val="004E77B0"/>
    <w:rsid w:val="004F102A"/>
    <w:rsid w:val="004F1601"/>
    <w:rsid w:val="004F223E"/>
    <w:rsid w:val="004F2B0D"/>
    <w:rsid w:val="004F3634"/>
    <w:rsid w:val="004F5757"/>
    <w:rsid w:val="004F6FB7"/>
    <w:rsid w:val="004F7297"/>
    <w:rsid w:val="004F7431"/>
    <w:rsid w:val="005010BD"/>
    <w:rsid w:val="005026FB"/>
    <w:rsid w:val="00504E5C"/>
    <w:rsid w:val="00505E91"/>
    <w:rsid w:val="00506BE3"/>
    <w:rsid w:val="005078CB"/>
    <w:rsid w:val="00510F72"/>
    <w:rsid w:val="00515D3E"/>
    <w:rsid w:val="00516092"/>
    <w:rsid w:val="005218B3"/>
    <w:rsid w:val="005219BC"/>
    <w:rsid w:val="005220D4"/>
    <w:rsid w:val="00523C2C"/>
    <w:rsid w:val="005254A3"/>
    <w:rsid w:val="005263F6"/>
    <w:rsid w:val="005332EE"/>
    <w:rsid w:val="0053390B"/>
    <w:rsid w:val="00533965"/>
    <w:rsid w:val="0053492B"/>
    <w:rsid w:val="00534F87"/>
    <w:rsid w:val="00535420"/>
    <w:rsid w:val="0053578B"/>
    <w:rsid w:val="00540324"/>
    <w:rsid w:val="005408F7"/>
    <w:rsid w:val="00542B39"/>
    <w:rsid w:val="00547917"/>
    <w:rsid w:val="005502A8"/>
    <w:rsid w:val="005504D7"/>
    <w:rsid w:val="00550F01"/>
    <w:rsid w:val="00550F44"/>
    <w:rsid w:val="00552F8D"/>
    <w:rsid w:val="0055441A"/>
    <w:rsid w:val="00556798"/>
    <w:rsid w:val="005574E4"/>
    <w:rsid w:val="00560F64"/>
    <w:rsid w:val="00561934"/>
    <w:rsid w:val="00564259"/>
    <w:rsid w:val="005657A2"/>
    <w:rsid w:val="005672DB"/>
    <w:rsid w:val="00567C0B"/>
    <w:rsid w:val="00570674"/>
    <w:rsid w:val="00571639"/>
    <w:rsid w:val="005718E8"/>
    <w:rsid w:val="00571A0C"/>
    <w:rsid w:val="00572DF2"/>
    <w:rsid w:val="00575DFD"/>
    <w:rsid w:val="00576FDE"/>
    <w:rsid w:val="00577361"/>
    <w:rsid w:val="00577F8A"/>
    <w:rsid w:val="00582170"/>
    <w:rsid w:val="005840DD"/>
    <w:rsid w:val="00594CBE"/>
    <w:rsid w:val="00596BC2"/>
    <w:rsid w:val="00597696"/>
    <w:rsid w:val="005A042C"/>
    <w:rsid w:val="005A0891"/>
    <w:rsid w:val="005A17BD"/>
    <w:rsid w:val="005A753A"/>
    <w:rsid w:val="005A7586"/>
    <w:rsid w:val="005B25BB"/>
    <w:rsid w:val="005B2D5F"/>
    <w:rsid w:val="005B37AE"/>
    <w:rsid w:val="005B5314"/>
    <w:rsid w:val="005B5B9D"/>
    <w:rsid w:val="005B7D0D"/>
    <w:rsid w:val="005C029B"/>
    <w:rsid w:val="005C1F37"/>
    <w:rsid w:val="005C53B2"/>
    <w:rsid w:val="005D0212"/>
    <w:rsid w:val="005D0A1B"/>
    <w:rsid w:val="005D2783"/>
    <w:rsid w:val="005D30C4"/>
    <w:rsid w:val="005D410C"/>
    <w:rsid w:val="005D43F5"/>
    <w:rsid w:val="005D4D70"/>
    <w:rsid w:val="005D7C16"/>
    <w:rsid w:val="005E00AA"/>
    <w:rsid w:val="005E01F2"/>
    <w:rsid w:val="005E18A5"/>
    <w:rsid w:val="005E34AE"/>
    <w:rsid w:val="005E38DE"/>
    <w:rsid w:val="005E5199"/>
    <w:rsid w:val="005E5C42"/>
    <w:rsid w:val="005E6EFA"/>
    <w:rsid w:val="005E6F09"/>
    <w:rsid w:val="005E787B"/>
    <w:rsid w:val="005F010C"/>
    <w:rsid w:val="005F0232"/>
    <w:rsid w:val="005F0F7E"/>
    <w:rsid w:val="005F28A3"/>
    <w:rsid w:val="005F4597"/>
    <w:rsid w:val="005F53A2"/>
    <w:rsid w:val="005F684F"/>
    <w:rsid w:val="005F6FF6"/>
    <w:rsid w:val="00600DE8"/>
    <w:rsid w:val="00607268"/>
    <w:rsid w:val="00607B5D"/>
    <w:rsid w:val="00607CAB"/>
    <w:rsid w:val="006101DE"/>
    <w:rsid w:val="00611CC0"/>
    <w:rsid w:val="006136B3"/>
    <w:rsid w:val="00613C43"/>
    <w:rsid w:val="00621F88"/>
    <w:rsid w:val="00623B02"/>
    <w:rsid w:val="00624E5D"/>
    <w:rsid w:val="00627759"/>
    <w:rsid w:val="00630055"/>
    <w:rsid w:val="00630A53"/>
    <w:rsid w:val="00632F9A"/>
    <w:rsid w:val="00633113"/>
    <w:rsid w:val="00635549"/>
    <w:rsid w:val="0063565C"/>
    <w:rsid w:val="00636A0F"/>
    <w:rsid w:val="00640754"/>
    <w:rsid w:val="00640EA9"/>
    <w:rsid w:val="0064153A"/>
    <w:rsid w:val="00641E64"/>
    <w:rsid w:val="00642B7B"/>
    <w:rsid w:val="006438F0"/>
    <w:rsid w:val="00644D7A"/>
    <w:rsid w:val="0064535D"/>
    <w:rsid w:val="00646BED"/>
    <w:rsid w:val="00646CA2"/>
    <w:rsid w:val="006479C2"/>
    <w:rsid w:val="00647BD0"/>
    <w:rsid w:val="00651CB7"/>
    <w:rsid w:val="00654296"/>
    <w:rsid w:val="00664926"/>
    <w:rsid w:val="006654E1"/>
    <w:rsid w:val="0066611C"/>
    <w:rsid w:val="00670A91"/>
    <w:rsid w:val="006723BE"/>
    <w:rsid w:val="00673884"/>
    <w:rsid w:val="00673C71"/>
    <w:rsid w:val="00673FA3"/>
    <w:rsid w:val="00680333"/>
    <w:rsid w:val="00681BBB"/>
    <w:rsid w:val="00694779"/>
    <w:rsid w:val="0069543B"/>
    <w:rsid w:val="00695764"/>
    <w:rsid w:val="00696108"/>
    <w:rsid w:val="00697241"/>
    <w:rsid w:val="006A3A40"/>
    <w:rsid w:val="006A3DEE"/>
    <w:rsid w:val="006A3F52"/>
    <w:rsid w:val="006A561D"/>
    <w:rsid w:val="006A617B"/>
    <w:rsid w:val="006A62C5"/>
    <w:rsid w:val="006A6D04"/>
    <w:rsid w:val="006A7394"/>
    <w:rsid w:val="006B2574"/>
    <w:rsid w:val="006B398D"/>
    <w:rsid w:val="006B4193"/>
    <w:rsid w:val="006B4538"/>
    <w:rsid w:val="006B457D"/>
    <w:rsid w:val="006B5556"/>
    <w:rsid w:val="006B55D7"/>
    <w:rsid w:val="006B59E9"/>
    <w:rsid w:val="006B75AE"/>
    <w:rsid w:val="006C0FA3"/>
    <w:rsid w:val="006C262A"/>
    <w:rsid w:val="006C2F21"/>
    <w:rsid w:val="006C3919"/>
    <w:rsid w:val="006C5D29"/>
    <w:rsid w:val="006C6859"/>
    <w:rsid w:val="006C6A7B"/>
    <w:rsid w:val="006C6B5E"/>
    <w:rsid w:val="006C7F73"/>
    <w:rsid w:val="006D046F"/>
    <w:rsid w:val="006E0FD9"/>
    <w:rsid w:val="006E1A14"/>
    <w:rsid w:val="006E4489"/>
    <w:rsid w:val="006E59E1"/>
    <w:rsid w:val="006F23E5"/>
    <w:rsid w:val="006F659C"/>
    <w:rsid w:val="00702E32"/>
    <w:rsid w:val="00702EF8"/>
    <w:rsid w:val="007038C3"/>
    <w:rsid w:val="00705726"/>
    <w:rsid w:val="007126F6"/>
    <w:rsid w:val="00712F1B"/>
    <w:rsid w:val="00713B8A"/>
    <w:rsid w:val="007149BF"/>
    <w:rsid w:val="0071720A"/>
    <w:rsid w:val="00717FAE"/>
    <w:rsid w:val="007253E0"/>
    <w:rsid w:val="007268F7"/>
    <w:rsid w:val="00726ED8"/>
    <w:rsid w:val="00727738"/>
    <w:rsid w:val="00727DAF"/>
    <w:rsid w:val="00727F60"/>
    <w:rsid w:val="00731538"/>
    <w:rsid w:val="00731BEB"/>
    <w:rsid w:val="00732656"/>
    <w:rsid w:val="00732A2E"/>
    <w:rsid w:val="00733E36"/>
    <w:rsid w:val="00734CFF"/>
    <w:rsid w:val="00736E02"/>
    <w:rsid w:val="00737006"/>
    <w:rsid w:val="0074069C"/>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2F1A"/>
    <w:rsid w:val="00763C22"/>
    <w:rsid w:val="00766410"/>
    <w:rsid w:val="00767118"/>
    <w:rsid w:val="007675BB"/>
    <w:rsid w:val="00770A5A"/>
    <w:rsid w:val="007712F2"/>
    <w:rsid w:val="00772450"/>
    <w:rsid w:val="00775168"/>
    <w:rsid w:val="00780B7C"/>
    <w:rsid w:val="007810F1"/>
    <w:rsid w:val="007812AC"/>
    <w:rsid w:val="00781456"/>
    <w:rsid w:val="0078509B"/>
    <w:rsid w:val="0078626C"/>
    <w:rsid w:val="00790D1C"/>
    <w:rsid w:val="00794069"/>
    <w:rsid w:val="00794255"/>
    <w:rsid w:val="007948B9"/>
    <w:rsid w:val="00794F47"/>
    <w:rsid w:val="00795B1D"/>
    <w:rsid w:val="00796261"/>
    <w:rsid w:val="007A09D3"/>
    <w:rsid w:val="007A23EB"/>
    <w:rsid w:val="007A2D35"/>
    <w:rsid w:val="007A3B78"/>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2268"/>
    <w:rsid w:val="007C40DC"/>
    <w:rsid w:val="007C6C34"/>
    <w:rsid w:val="007D0295"/>
    <w:rsid w:val="007D548F"/>
    <w:rsid w:val="007E06CF"/>
    <w:rsid w:val="007E0F15"/>
    <w:rsid w:val="007E1E2A"/>
    <w:rsid w:val="007E2BAC"/>
    <w:rsid w:val="007E5317"/>
    <w:rsid w:val="007E54A0"/>
    <w:rsid w:val="007E606B"/>
    <w:rsid w:val="007E7ECB"/>
    <w:rsid w:val="007F2F3B"/>
    <w:rsid w:val="007F3B73"/>
    <w:rsid w:val="007F4985"/>
    <w:rsid w:val="007F4A0C"/>
    <w:rsid w:val="007F4D7A"/>
    <w:rsid w:val="007F5BAA"/>
    <w:rsid w:val="007F6274"/>
    <w:rsid w:val="007F68D3"/>
    <w:rsid w:val="00800F6B"/>
    <w:rsid w:val="00801C76"/>
    <w:rsid w:val="00801DA5"/>
    <w:rsid w:val="00802B85"/>
    <w:rsid w:val="00805842"/>
    <w:rsid w:val="0080706A"/>
    <w:rsid w:val="0080736E"/>
    <w:rsid w:val="008075F4"/>
    <w:rsid w:val="008103E0"/>
    <w:rsid w:val="00812408"/>
    <w:rsid w:val="00812901"/>
    <w:rsid w:val="00813513"/>
    <w:rsid w:val="00813E35"/>
    <w:rsid w:val="00814978"/>
    <w:rsid w:val="00821A08"/>
    <w:rsid w:val="008268AA"/>
    <w:rsid w:val="008269A5"/>
    <w:rsid w:val="0082719D"/>
    <w:rsid w:val="00827528"/>
    <w:rsid w:val="00832000"/>
    <w:rsid w:val="00832B56"/>
    <w:rsid w:val="008342CF"/>
    <w:rsid w:val="00834ED1"/>
    <w:rsid w:val="0083598F"/>
    <w:rsid w:val="008365C6"/>
    <w:rsid w:val="008372E0"/>
    <w:rsid w:val="00837957"/>
    <w:rsid w:val="008451D5"/>
    <w:rsid w:val="008456AE"/>
    <w:rsid w:val="008457ED"/>
    <w:rsid w:val="008469A1"/>
    <w:rsid w:val="00847124"/>
    <w:rsid w:val="0084733C"/>
    <w:rsid w:val="00847BCC"/>
    <w:rsid w:val="00851459"/>
    <w:rsid w:val="00851B2A"/>
    <w:rsid w:val="00852025"/>
    <w:rsid w:val="00853E77"/>
    <w:rsid w:val="0085401F"/>
    <w:rsid w:val="00854181"/>
    <w:rsid w:val="00855116"/>
    <w:rsid w:val="00856E70"/>
    <w:rsid w:val="00860B0A"/>
    <w:rsid w:val="008613D8"/>
    <w:rsid w:val="008624AF"/>
    <w:rsid w:val="0086387E"/>
    <w:rsid w:val="00863E64"/>
    <w:rsid w:val="00865657"/>
    <w:rsid w:val="00865BEE"/>
    <w:rsid w:val="008663D4"/>
    <w:rsid w:val="00870EB2"/>
    <w:rsid w:val="008738D3"/>
    <w:rsid w:val="008760F4"/>
    <w:rsid w:val="008765A9"/>
    <w:rsid w:val="0087776F"/>
    <w:rsid w:val="008777FA"/>
    <w:rsid w:val="00880EFA"/>
    <w:rsid w:val="0088216C"/>
    <w:rsid w:val="00882217"/>
    <w:rsid w:val="0088264D"/>
    <w:rsid w:val="00885E58"/>
    <w:rsid w:val="008870D1"/>
    <w:rsid w:val="00887266"/>
    <w:rsid w:val="00891F40"/>
    <w:rsid w:val="008937AF"/>
    <w:rsid w:val="00894AF7"/>
    <w:rsid w:val="008954D4"/>
    <w:rsid w:val="00895D63"/>
    <w:rsid w:val="008967A7"/>
    <w:rsid w:val="008977A4"/>
    <w:rsid w:val="00897F26"/>
    <w:rsid w:val="008A245A"/>
    <w:rsid w:val="008A27FF"/>
    <w:rsid w:val="008A31D9"/>
    <w:rsid w:val="008A64B9"/>
    <w:rsid w:val="008A7EC5"/>
    <w:rsid w:val="008B06A3"/>
    <w:rsid w:val="008B08F9"/>
    <w:rsid w:val="008B1295"/>
    <w:rsid w:val="008B1857"/>
    <w:rsid w:val="008B40B3"/>
    <w:rsid w:val="008B5EC0"/>
    <w:rsid w:val="008B7CB2"/>
    <w:rsid w:val="008C057A"/>
    <w:rsid w:val="008C13BE"/>
    <w:rsid w:val="008C1596"/>
    <w:rsid w:val="008C3B17"/>
    <w:rsid w:val="008C48B0"/>
    <w:rsid w:val="008C5475"/>
    <w:rsid w:val="008C74AE"/>
    <w:rsid w:val="008D0037"/>
    <w:rsid w:val="008D0861"/>
    <w:rsid w:val="008D33CE"/>
    <w:rsid w:val="008D34EC"/>
    <w:rsid w:val="008D4C83"/>
    <w:rsid w:val="008D5468"/>
    <w:rsid w:val="008D7B56"/>
    <w:rsid w:val="008E1CD0"/>
    <w:rsid w:val="008E25FC"/>
    <w:rsid w:val="008E35FD"/>
    <w:rsid w:val="008E45B9"/>
    <w:rsid w:val="008E59DE"/>
    <w:rsid w:val="008E5A89"/>
    <w:rsid w:val="008E793E"/>
    <w:rsid w:val="008F1175"/>
    <w:rsid w:val="008F3DE0"/>
    <w:rsid w:val="008F5BB3"/>
    <w:rsid w:val="008F6FB2"/>
    <w:rsid w:val="00900021"/>
    <w:rsid w:val="00900543"/>
    <w:rsid w:val="009053DB"/>
    <w:rsid w:val="009066B9"/>
    <w:rsid w:val="009068E8"/>
    <w:rsid w:val="00911431"/>
    <w:rsid w:val="0091163E"/>
    <w:rsid w:val="00911DE9"/>
    <w:rsid w:val="00913192"/>
    <w:rsid w:val="0091360A"/>
    <w:rsid w:val="00913900"/>
    <w:rsid w:val="00913A34"/>
    <w:rsid w:val="00913F56"/>
    <w:rsid w:val="00915431"/>
    <w:rsid w:val="00917E10"/>
    <w:rsid w:val="00922E98"/>
    <w:rsid w:val="00924357"/>
    <w:rsid w:val="0092606F"/>
    <w:rsid w:val="009262E7"/>
    <w:rsid w:val="00926ACD"/>
    <w:rsid w:val="009300B9"/>
    <w:rsid w:val="00931197"/>
    <w:rsid w:val="0093303C"/>
    <w:rsid w:val="00933349"/>
    <w:rsid w:val="009358C7"/>
    <w:rsid w:val="0093778A"/>
    <w:rsid w:val="009400CE"/>
    <w:rsid w:val="009424BD"/>
    <w:rsid w:val="0094274F"/>
    <w:rsid w:val="0094339C"/>
    <w:rsid w:val="00943A13"/>
    <w:rsid w:val="00944960"/>
    <w:rsid w:val="00945276"/>
    <w:rsid w:val="0094662A"/>
    <w:rsid w:val="00946A0F"/>
    <w:rsid w:val="00946C45"/>
    <w:rsid w:val="00950CC0"/>
    <w:rsid w:val="009517E0"/>
    <w:rsid w:val="00951B01"/>
    <w:rsid w:val="00953752"/>
    <w:rsid w:val="00955C93"/>
    <w:rsid w:val="009607B4"/>
    <w:rsid w:val="00963206"/>
    <w:rsid w:val="00963D45"/>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2A5B"/>
    <w:rsid w:val="00995D80"/>
    <w:rsid w:val="00996F2D"/>
    <w:rsid w:val="009A33A4"/>
    <w:rsid w:val="009A63F9"/>
    <w:rsid w:val="009B5086"/>
    <w:rsid w:val="009B7307"/>
    <w:rsid w:val="009C0B67"/>
    <w:rsid w:val="009C1599"/>
    <w:rsid w:val="009C1E31"/>
    <w:rsid w:val="009C52BC"/>
    <w:rsid w:val="009C6E4C"/>
    <w:rsid w:val="009D0E61"/>
    <w:rsid w:val="009D13BF"/>
    <w:rsid w:val="009D6680"/>
    <w:rsid w:val="009E3037"/>
    <w:rsid w:val="009E33B3"/>
    <w:rsid w:val="009E3DE5"/>
    <w:rsid w:val="009E549F"/>
    <w:rsid w:val="009F3419"/>
    <w:rsid w:val="009F3A14"/>
    <w:rsid w:val="009F3EAF"/>
    <w:rsid w:val="009F4591"/>
    <w:rsid w:val="009F4B0A"/>
    <w:rsid w:val="009F4C77"/>
    <w:rsid w:val="00A05151"/>
    <w:rsid w:val="00A11036"/>
    <w:rsid w:val="00A14CF9"/>
    <w:rsid w:val="00A15367"/>
    <w:rsid w:val="00A15476"/>
    <w:rsid w:val="00A17405"/>
    <w:rsid w:val="00A20B06"/>
    <w:rsid w:val="00A20EC4"/>
    <w:rsid w:val="00A22844"/>
    <w:rsid w:val="00A229D9"/>
    <w:rsid w:val="00A23066"/>
    <w:rsid w:val="00A26611"/>
    <w:rsid w:val="00A27E65"/>
    <w:rsid w:val="00A32D0B"/>
    <w:rsid w:val="00A330DB"/>
    <w:rsid w:val="00A334EC"/>
    <w:rsid w:val="00A362E5"/>
    <w:rsid w:val="00A3649E"/>
    <w:rsid w:val="00A36F4B"/>
    <w:rsid w:val="00A37633"/>
    <w:rsid w:val="00A40DF5"/>
    <w:rsid w:val="00A50E5B"/>
    <w:rsid w:val="00A51CB2"/>
    <w:rsid w:val="00A538EF"/>
    <w:rsid w:val="00A541F2"/>
    <w:rsid w:val="00A54A3C"/>
    <w:rsid w:val="00A558F1"/>
    <w:rsid w:val="00A62F41"/>
    <w:rsid w:val="00A64506"/>
    <w:rsid w:val="00A64E25"/>
    <w:rsid w:val="00A679F9"/>
    <w:rsid w:val="00A70FF5"/>
    <w:rsid w:val="00A731DF"/>
    <w:rsid w:val="00A73A22"/>
    <w:rsid w:val="00A74BC3"/>
    <w:rsid w:val="00A762B9"/>
    <w:rsid w:val="00A87AD9"/>
    <w:rsid w:val="00A87EB5"/>
    <w:rsid w:val="00A9112E"/>
    <w:rsid w:val="00A92AE9"/>
    <w:rsid w:val="00A94F9F"/>
    <w:rsid w:val="00A9574C"/>
    <w:rsid w:val="00A95F97"/>
    <w:rsid w:val="00AA2F9A"/>
    <w:rsid w:val="00AA643A"/>
    <w:rsid w:val="00AA6FBC"/>
    <w:rsid w:val="00AA6FFD"/>
    <w:rsid w:val="00AB2430"/>
    <w:rsid w:val="00AB5E88"/>
    <w:rsid w:val="00AB73E1"/>
    <w:rsid w:val="00AC269C"/>
    <w:rsid w:val="00AC3149"/>
    <w:rsid w:val="00AC3667"/>
    <w:rsid w:val="00AC4279"/>
    <w:rsid w:val="00AC5264"/>
    <w:rsid w:val="00AC56AB"/>
    <w:rsid w:val="00AC5C86"/>
    <w:rsid w:val="00AC6918"/>
    <w:rsid w:val="00AC7CB6"/>
    <w:rsid w:val="00AD012E"/>
    <w:rsid w:val="00AD0C57"/>
    <w:rsid w:val="00AD374C"/>
    <w:rsid w:val="00AD3F1F"/>
    <w:rsid w:val="00AD40DC"/>
    <w:rsid w:val="00AD4693"/>
    <w:rsid w:val="00AD5E81"/>
    <w:rsid w:val="00AD73D9"/>
    <w:rsid w:val="00AD7A31"/>
    <w:rsid w:val="00AE10AF"/>
    <w:rsid w:val="00AE2BF3"/>
    <w:rsid w:val="00AE3258"/>
    <w:rsid w:val="00AE44DD"/>
    <w:rsid w:val="00AE60E6"/>
    <w:rsid w:val="00AF2E87"/>
    <w:rsid w:val="00AF6A7C"/>
    <w:rsid w:val="00AF6E1D"/>
    <w:rsid w:val="00AF730E"/>
    <w:rsid w:val="00B019B0"/>
    <w:rsid w:val="00B02930"/>
    <w:rsid w:val="00B0515E"/>
    <w:rsid w:val="00B108F1"/>
    <w:rsid w:val="00B10D4A"/>
    <w:rsid w:val="00B11F2A"/>
    <w:rsid w:val="00B1290A"/>
    <w:rsid w:val="00B13361"/>
    <w:rsid w:val="00B13C06"/>
    <w:rsid w:val="00B15744"/>
    <w:rsid w:val="00B21ECB"/>
    <w:rsid w:val="00B228F8"/>
    <w:rsid w:val="00B22A01"/>
    <w:rsid w:val="00B23C41"/>
    <w:rsid w:val="00B24E83"/>
    <w:rsid w:val="00B269A9"/>
    <w:rsid w:val="00B31FE1"/>
    <w:rsid w:val="00B3333E"/>
    <w:rsid w:val="00B338FB"/>
    <w:rsid w:val="00B35ADA"/>
    <w:rsid w:val="00B376E8"/>
    <w:rsid w:val="00B40850"/>
    <w:rsid w:val="00B412F5"/>
    <w:rsid w:val="00B41557"/>
    <w:rsid w:val="00B41938"/>
    <w:rsid w:val="00B42B41"/>
    <w:rsid w:val="00B4502E"/>
    <w:rsid w:val="00B474D5"/>
    <w:rsid w:val="00B5018A"/>
    <w:rsid w:val="00B51A00"/>
    <w:rsid w:val="00B575C2"/>
    <w:rsid w:val="00B57B14"/>
    <w:rsid w:val="00B65313"/>
    <w:rsid w:val="00B6663D"/>
    <w:rsid w:val="00B70829"/>
    <w:rsid w:val="00B724FC"/>
    <w:rsid w:val="00B74144"/>
    <w:rsid w:val="00B75B16"/>
    <w:rsid w:val="00B75ECE"/>
    <w:rsid w:val="00B764CD"/>
    <w:rsid w:val="00B80DA4"/>
    <w:rsid w:val="00B83AF0"/>
    <w:rsid w:val="00B86E4B"/>
    <w:rsid w:val="00B87319"/>
    <w:rsid w:val="00B90193"/>
    <w:rsid w:val="00B90D76"/>
    <w:rsid w:val="00B90DA9"/>
    <w:rsid w:val="00B90DE1"/>
    <w:rsid w:val="00B915AF"/>
    <w:rsid w:val="00B92CF8"/>
    <w:rsid w:val="00B96680"/>
    <w:rsid w:val="00B97939"/>
    <w:rsid w:val="00BA006F"/>
    <w:rsid w:val="00BA47D6"/>
    <w:rsid w:val="00BA4B23"/>
    <w:rsid w:val="00BA66E2"/>
    <w:rsid w:val="00BA712E"/>
    <w:rsid w:val="00BB0825"/>
    <w:rsid w:val="00BB171F"/>
    <w:rsid w:val="00BB3FC1"/>
    <w:rsid w:val="00BB7327"/>
    <w:rsid w:val="00BC0C34"/>
    <w:rsid w:val="00BC3D99"/>
    <w:rsid w:val="00BC4F36"/>
    <w:rsid w:val="00BC6463"/>
    <w:rsid w:val="00BC6C1E"/>
    <w:rsid w:val="00BC7A92"/>
    <w:rsid w:val="00BD1A49"/>
    <w:rsid w:val="00BD239A"/>
    <w:rsid w:val="00BD40EF"/>
    <w:rsid w:val="00BD43DB"/>
    <w:rsid w:val="00BE05A7"/>
    <w:rsid w:val="00BE4916"/>
    <w:rsid w:val="00BE712A"/>
    <w:rsid w:val="00BF0294"/>
    <w:rsid w:val="00BF1E8A"/>
    <w:rsid w:val="00BF207A"/>
    <w:rsid w:val="00BF3964"/>
    <w:rsid w:val="00BF6DF6"/>
    <w:rsid w:val="00BF7118"/>
    <w:rsid w:val="00BF7320"/>
    <w:rsid w:val="00C00A8C"/>
    <w:rsid w:val="00C00E2E"/>
    <w:rsid w:val="00C00E6E"/>
    <w:rsid w:val="00C00F85"/>
    <w:rsid w:val="00C02C1D"/>
    <w:rsid w:val="00C04787"/>
    <w:rsid w:val="00C06D31"/>
    <w:rsid w:val="00C107CC"/>
    <w:rsid w:val="00C122C6"/>
    <w:rsid w:val="00C12AD0"/>
    <w:rsid w:val="00C159D7"/>
    <w:rsid w:val="00C15B33"/>
    <w:rsid w:val="00C15B69"/>
    <w:rsid w:val="00C16B92"/>
    <w:rsid w:val="00C240F5"/>
    <w:rsid w:val="00C245A8"/>
    <w:rsid w:val="00C24BE6"/>
    <w:rsid w:val="00C27242"/>
    <w:rsid w:val="00C273E1"/>
    <w:rsid w:val="00C31723"/>
    <w:rsid w:val="00C31831"/>
    <w:rsid w:val="00C321F2"/>
    <w:rsid w:val="00C3263B"/>
    <w:rsid w:val="00C330DA"/>
    <w:rsid w:val="00C36C6F"/>
    <w:rsid w:val="00C37E98"/>
    <w:rsid w:val="00C40F13"/>
    <w:rsid w:val="00C420E4"/>
    <w:rsid w:val="00C42774"/>
    <w:rsid w:val="00C427BC"/>
    <w:rsid w:val="00C42E3D"/>
    <w:rsid w:val="00C4619D"/>
    <w:rsid w:val="00C4657E"/>
    <w:rsid w:val="00C46EEF"/>
    <w:rsid w:val="00C500C0"/>
    <w:rsid w:val="00C534BA"/>
    <w:rsid w:val="00C54773"/>
    <w:rsid w:val="00C574D8"/>
    <w:rsid w:val="00C5781A"/>
    <w:rsid w:val="00C6214E"/>
    <w:rsid w:val="00C64613"/>
    <w:rsid w:val="00C65E82"/>
    <w:rsid w:val="00C669A5"/>
    <w:rsid w:val="00C673D4"/>
    <w:rsid w:val="00C70A1C"/>
    <w:rsid w:val="00C74249"/>
    <w:rsid w:val="00C762F2"/>
    <w:rsid w:val="00C77643"/>
    <w:rsid w:val="00C77FD2"/>
    <w:rsid w:val="00C80060"/>
    <w:rsid w:val="00C817AC"/>
    <w:rsid w:val="00C8311E"/>
    <w:rsid w:val="00C84886"/>
    <w:rsid w:val="00C856B8"/>
    <w:rsid w:val="00C85FD7"/>
    <w:rsid w:val="00C86D8D"/>
    <w:rsid w:val="00C911AB"/>
    <w:rsid w:val="00C92860"/>
    <w:rsid w:val="00C93472"/>
    <w:rsid w:val="00C955BD"/>
    <w:rsid w:val="00C95928"/>
    <w:rsid w:val="00C96A76"/>
    <w:rsid w:val="00C96C5C"/>
    <w:rsid w:val="00C97280"/>
    <w:rsid w:val="00CA6784"/>
    <w:rsid w:val="00CB0834"/>
    <w:rsid w:val="00CB1D3D"/>
    <w:rsid w:val="00CB35C6"/>
    <w:rsid w:val="00CB6535"/>
    <w:rsid w:val="00CB7037"/>
    <w:rsid w:val="00CB7459"/>
    <w:rsid w:val="00CC2E0F"/>
    <w:rsid w:val="00CC4CF3"/>
    <w:rsid w:val="00CC5577"/>
    <w:rsid w:val="00CC5B90"/>
    <w:rsid w:val="00CC6072"/>
    <w:rsid w:val="00CC658D"/>
    <w:rsid w:val="00CC71D9"/>
    <w:rsid w:val="00CD2FBF"/>
    <w:rsid w:val="00CD3161"/>
    <w:rsid w:val="00CD41B3"/>
    <w:rsid w:val="00CD4990"/>
    <w:rsid w:val="00CD5427"/>
    <w:rsid w:val="00CD5F86"/>
    <w:rsid w:val="00CD625D"/>
    <w:rsid w:val="00CD629E"/>
    <w:rsid w:val="00CD63FA"/>
    <w:rsid w:val="00CD7929"/>
    <w:rsid w:val="00CE0439"/>
    <w:rsid w:val="00CE0825"/>
    <w:rsid w:val="00CE0F0B"/>
    <w:rsid w:val="00CE1072"/>
    <w:rsid w:val="00CE5079"/>
    <w:rsid w:val="00CE50B2"/>
    <w:rsid w:val="00CE5478"/>
    <w:rsid w:val="00CE795F"/>
    <w:rsid w:val="00CE7B21"/>
    <w:rsid w:val="00CF26FA"/>
    <w:rsid w:val="00CF2996"/>
    <w:rsid w:val="00CF5CB5"/>
    <w:rsid w:val="00CF6ED6"/>
    <w:rsid w:val="00D02F74"/>
    <w:rsid w:val="00D03628"/>
    <w:rsid w:val="00D04CB3"/>
    <w:rsid w:val="00D13D50"/>
    <w:rsid w:val="00D145BF"/>
    <w:rsid w:val="00D15F1E"/>
    <w:rsid w:val="00D167CE"/>
    <w:rsid w:val="00D16ED0"/>
    <w:rsid w:val="00D20189"/>
    <w:rsid w:val="00D2018E"/>
    <w:rsid w:val="00D23763"/>
    <w:rsid w:val="00D25E01"/>
    <w:rsid w:val="00D25F0B"/>
    <w:rsid w:val="00D2725A"/>
    <w:rsid w:val="00D2727F"/>
    <w:rsid w:val="00D276FF"/>
    <w:rsid w:val="00D31379"/>
    <w:rsid w:val="00D34F40"/>
    <w:rsid w:val="00D3500C"/>
    <w:rsid w:val="00D35947"/>
    <w:rsid w:val="00D37321"/>
    <w:rsid w:val="00D417DF"/>
    <w:rsid w:val="00D42CD9"/>
    <w:rsid w:val="00D4700A"/>
    <w:rsid w:val="00D5136A"/>
    <w:rsid w:val="00D519D9"/>
    <w:rsid w:val="00D519F4"/>
    <w:rsid w:val="00D51C83"/>
    <w:rsid w:val="00D526A4"/>
    <w:rsid w:val="00D55F35"/>
    <w:rsid w:val="00D567DE"/>
    <w:rsid w:val="00D56EA6"/>
    <w:rsid w:val="00D57883"/>
    <w:rsid w:val="00D57C3F"/>
    <w:rsid w:val="00D606E6"/>
    <w:rsid w:val="00D60F96"/>
    <w:rsid w:val="00D61EF2"/>
    <w:rsid w:val="00D64AD1"/>
    <w:rsid w:val="00D64D29"/>
    <w:rsid w:val="00D64D41"/>
    <w:rsid w:val="00D65E00"/>
    <w:rsid w:val="00D660E6"/>
    <w:rsid w:val="00D66BB7"/>
    <w:rsid w:val="00D66D7A"/>
    <w:rsid w:val="00D67765"/>
    <w:rsid w:val="00D704B3"/>
    <w:rsid w:val="00D709B9"/>
    <w:rsid w:val="00D70BA3"/>
    <w:rsid w:val="00D71441"/>
    <w:rsid w:val="00D728C9"/>
    <w:rsid w:val="00D73B35"/>
    <w:rsid w:val="00D73C15"/>
    <w:rsid w:val="00D7429A"/>
    <w:rsid w:val="00D76B9D"/>
    <w:rsid w:val="00D776FC"/>
    <w:rsid w:val="00D777A8"/>
    <w:rsid w:val="00D77F79"/>
    <w:rsid w:val="00D820FB"/>
    <w:rsid w:val="00D825A5"/>
    <w:rsid w:val="00D83290"/>
    <w:rsid w:val="00D8360D"/>
    <w:rsid w:val="00D83A39"/>
    <w:rsid w:val="00D83E3E"/>
    <w:rsid w:val="00D83EC2"/>
    <w:rsid w:val="00D840AD"/>
    <w:rsid w:val="00D8473E"/>
    <w:rsid w:val="00D84839"/>
    <w:rsid w:val="00D86113"/>
    <w:rsid w:val="00D90E73"/>
    <w:rsid w:val="00D92093"/>
    <w:rsid w:val="00D93421"/>
    <w:rsid w:val="00D93660"/>
    <w:rsid w:val="00D940D3"/>
    <w:rsid w:val="00D95D18"/>
    <w:rsid w:val="00DA04D7"/>
    <w:rsid w:val="00DA20C2"/>
    <w:rsid w:val="00DA262E"/>
    <w:rsid w:val="00DA7093"/>
    <w:rsid w:val="00DA7E4A"/>
    <w:rsid w:val="00DB263C"/>
    <w:rsid w:val="00DB3F3C"/>
    <w:rsid w:val="00DB4269"/>
    <w:rsid w:val="00DB6713"/>
    <w:rsid w:val="00DC0218"/>
    <w:rsid w:val="00DC41B9"/>
    <w:rsid w:val="00DC441C"/>
    <w:rsid w:val="00DC4EE8"/>
    <w:rsid w:val="00DC5BFA"/>
    <w:rsid w:val="00DD1510"/>
    <w:rsid w:val="00DD1A9E"/>
    <w:rsid w:val="00DD452B"/>
    <w:rsid w:val="00DD49F9"/>
    <w:rsid w:val="00DD7BB5"/>
    <w:rsid w:val="00DD7C98"/>
    <w:rsid w:val="00DD7CD1"/>
    <w:rsid w:val="00DE1D25"/>
    <w:rsid w:val="00DE45ED"/>
    <w:rsid w:val="00DE765A"/>
    <w:rsid w:val="00DE7E92"/>
    <w:rsid w:val="00DF0AB8"/>
    <w:rsid w:val="00DF15C2"/>
    <w:rsid w:val="00DF19BA"/>
    <w:rsid w:val="00DF205F"/>
    <w:rsid w:val="00DF758D"/>
    <w:rsid w:val="00DF7ACB"/>
    <w:rsid w:val="00DF7EF0"/>
    <w:rsid w:val="00E0051D"/>
    <w:rsid w:val="00E00C09"/>
    <w:rsid w:val="00E00C1D"/>
    <w:rsid w:val="00E03B59"/>
    <w:rsid w:val="00E03F02"/>
    <w:rsid w:val="00E0465D"/>
    <w:rsid w:val="00E10364"/>
    <w:rsid w:val="00E11B43"/>
    <w:rsid w:val="00E1334F"/>
    <w:rsid w:val="00E13513"/>
    <w:rsid w:val="00E14F4F"/>
    <w:rsid w:val="00E16E2F"/>
    <w:rsid w:val="00E16F7B"/>
    <w:rsid w:val="00E20512"/>
    <w:rsid w:val="00E20865"/>
    <w:rsid w:val="00E22680"/>
    <w:rsid w:val="00E26C1A"/>
    <w:rsid w:val="00E26C30"/>
    <w:rsid w:val="00E27536"/>
    <w:rsid w:val="00E276A8"/>
    <w:rsid w:val="00E301A7"/>
    <w:rsid w:val="00E30FD1"/>
    <w:rsid w:val="00E33C28"/>
    <w:rsid w:val="00E34502"/>
    <w:rsid w:val="00E34A8E"/>
    <w:rsid w:val="00E41B91"/>
    <w:rsid w:val="00E50876"/>
    <w:rsid w:val="00E50943"/>
    <w:rsid w:val="00E530A6"/>
    <w:rsid w:val="00E54632"/>
    <w:rsid w:val="00E55F3C"/>
    <w:rsid w:val="00E5778C"/>
    <w:rsid w:val="00E57B85"/>
    <w:rsid w:val="00E61779"/>
    <w:rsid w:val="00E62203"/>
    <w:rsid w:val="00E625B4"/>
    <w:rsid w:val="00E62EC0"/>
    <w:rsid w:val="00E632EC"/>
    <w:rsid w:val="00E63781"/>
    <w:rsid w:val="00E63EEF"/>
    <w:rsid w:val="00E64047"/>
    <w:rsid w:val="00E64F34"/>
    <w:rsid w:val="00E65F52"/>
    <w:rsid w:val="00E6601B"/>
    <w:rsid w:val="00E66183"/>
    <w:rsid w:val="00E674CB"/>
    <w:rsid w:val="00E67918"/>
    <w:rsid w:val="00E67C39"/>
    <w:rsid w:val="00E7132D"/>
    <w:rsid w:val="00E7223F"/>
    <w:rsid w:val="00E73301"/>
    <w:rsid w:val="00E739F5"/>
    <w:rsid w:val="00E81D2B"/>
    <w:rsid w:val="00E853ED"/>
    <w:rsid w:val="00E85BF1"/>
    <w:rsid w:val="00E8785C"/>
    <w:rsid w:val="00E87BD5"/>
    <w:rsid w:val="00E90779"/>
    <w:rsid w:val="00E9129D"/>
    <w:rsid w:val="00E91841"/>
    <w:rsid w:val="00E91E02"/>
    <w:rsid w:val="00E92341"/>
    <w:rsid w:val="00E927A1"/>
    <w:rsid w:val="00E93E9C"/>
    <w:rsid w:val="00E93FEF"/>
    <w:rsid w:val="00E958FA"/>
    <w:rsid w:val="00E95D90"/>
    <w:rsid w:val="00E963B2"/>
    <w:rsid w:val="00E96F52"/>
    <w:rsid w:val="00E971C3"/>
    <w:rsid w:val="00EA17C5"/>
    <w:rsid w:val="00EA190A"/>
    <w:rsid w:val="00EA32B0"/>
    <w:rsid w:val="00EA3F07"/>
    <w:rsid w:val="00EA750D"/>
    <w:rsid w:val="00EB1C28"/>
    <w:rsid w:val="00EB46D1"/>
    <w:rsid w:val="00EB5446"/>
    <w:rsid w:val="00EB7735"/>
    <w:rsid w:val="00EC4CA5"/>
    <w:rsid w:val="00EC5BBE"/>
    <w:rsid w:val="00EC6C71"/>
    <w:rsid w:val="00EC7723"/>
    <w:rsid w:val="00ED4891"/>
    <w:rsid w:val="00ED5B96"/>
    <w:rsid w:val="00ED6D4E"/>
    <w:rsid w:val="00ED7A2E"/>
    <w:rsid w:val="00ED7F4E"/>
    <w:rsid w:val="00EE3593"/>
    <w:rsid w:val="00EE4363"/>
    <w:rsid w:val="00EE6C90"/>
    <w:rsid w:val="00EE7115"/>
    <w:rsid w:val="00EE768C"/>
    <w:rsid w:val="00EF079E"/>
    <w:rsid w:val="00EF3FB9"/>
    <w:rsid w:val="00EF4CE7"/>
    <w:rsid w:val="00EF5D82"/>
    <w:rsid w:val="00EF66BE"/>
    <w:rsid w:val="00EF6C68"/>
    <w:rsid w:val="00EF71B5"/>
    <w:rsid w:val="00F013FB"/>
    <w:rsid w:val="00F01878"/>
    <w:rsid w:val="00F020DC"/>
    <w:rsid w:val="00F02ADA"/>
    <w:rsid w:val="00F038A0"/>
    <w:rsid w:val="00F03F31"/>
    <w:rsid w:val="00F04FFA"/>
    <w:rsid w:val="00F0577D"/>
    <w:rsid w:val="00F05E34"/>
    <w:rsid w:val="00F068C7"/>
    <w:rsid w:val="00F102A5"/>
    <w:rsid w:val="00F1035C"/>
    <w:rsid w:val="00F107DB"/>
    <w:rsid w:val="00F149B6"/>
    <w:rsid w:val="00F164B7"/>
    <w:rsid w:val="00F169C4"/>
    <w:rsid w:val="00F16D94"/>
    <w:rsid w:val="00F21648"/>
    <w:rsid w:val="00F23D3A"/>
    <w:rsid w:val="00F2794E"/>
    <w:rsid w:val="00F32E1D"/>
    <w:rsid w:val="00F36EAD"/>
    <w:rsid w:val="00F40C09"/>
    <w:rsid w:val="00F460EF"/>
    <w:rsid w:val="00F52678"/>
    <w:rsid w:val="00F52BB9"/>
    <w:rsid w:val="00F547DC"/>
    <w:rsid w:val="00F548AE"/>
    <w:rsid w:val="00F569E1"/>
    <w:rsid w:val="00F56BFC"/>
    <w:rsid w:val="00F57A34"/>
    <w:rsid w:val="00F603B6"/>
    <w:rsid w:val="00F60EC2"/>
    <w:rsid w:val="00F644BE"/>
    <w:rsid w:val="00F649CB"/>
    <w:rsid w:val="00F66E30"/>
    <w:rsid w:val="00F7078E"/>
    <w:rsid w:val="00F71E73"/>
    <w:rsid w:val="00F72E82"/>
    <w:rsid w:val="00F737B2"/>
    <w:rsid w:val="00F74251"/>
    <w:rsid w:val="00F755D5"/>
    <w:rsid w:val="00F77F12"/>
    <w:rsid w:val="00F810BC"/>
    <w:rsid w:val="00F820B6"/>
    <w:rsid w:val="00F8267C"/>
    <w:rsid w:val="00F82B8A"/>
    <w:rsid w:val="00F85DDB"/>
    <w:rsid w:val="00F910EF"/>
    <w:rsid w:val="00F925C4"/>
    <w:rsid w:val="00F94C75"/>
    <w:rsid w:val="00F94CA3"/>
    <w:rsid w:val="00F94E08"/>
    <w:rsid w:val="00F976CD"/>
    <w:rsid w:val="00FA0C2D"/>
    <w:rsid w:val="00FA0D43"/>
    <w:rsid w:val="00FA0F13"/>
    <w:rsid w:val="00FA4791"/>
    <w:rsid w:val="00FA4AD0"/>
    <w:rsid w:val="00FB1A22"/>
    <w:rsid w:val="00FB3EFA"/>
    <w:rsid w:val="00FB6E1E"/>
    <w:rsid w:val="00FC1D99"/>
    <w:rsid w:val="00FC1E4A"/>
    <w:rsid w:val="00FC4072"/>
    <w:rsid w:val="00FC7232"/>
    <w:rsid w:val="00FD08B9"/>
    <w:rsid w:val="00FD17AB"/>
    <w:rsid w:val="00FD1BD5"/>
    <w:rsid w:val="00FD3CB8"/>
    <w:rsid w:val="00FD3D25"/>
    <w:rsid w:val="00FD6C6C"/>
    <w:rsid w:val="00FE027A"/>
    <w:rsid w:val="00FE19E3"/>
    <w:rsid w:val="00FE4A9F"/>
    <w:rsid w:val="00FE5242"/>
    <w:rsid w:val="00FE6A51"/>
    <w:rsid w:val="00FF40D0"/>
    <w:rsid w:val="00FF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F83B18"/>
  <w15:docId w15:val="{EF324FA8-6931-45C4-AF1E-B654B32C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1B"/>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6"/>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fontstyle01">
    <w:name w:val="fontstyle01"/>
    <w:basedOn w:val="VarsaylanParagrafYazTipi"/>
    <w:rsid w:val="00102ABA"/>
    <w:rPr>
      <w:rFonts w:ascii="Arial-BoldMT" w:hAnsi="Arial-BoldMT" w:hint="default"/>
      <w:b/>
      <w:bCs/>
      <w:i w:val="0"/>
      <w:iCs w:val="0"/>
      <w:color w:val="000000"/>
      <w:sz w:val="20"/>
      <w:szCs w:val="20"/>
    </w:rPr>
  </w:style>
  <w:style w:type="character" w:customStyle="1" w:styleId="fontstyle21">
    <w:name w:val="fontstyle21"/>
    <w:basedOn w:val="VarsaylanParagrafYazTipi"/>
    <w:rsid w:val="00102ABA"/>
    <w:rPr>
      <w:rFonts w:ascii="ArialMT" w:hAnsi="ArialMT" w:hint="default"/>
      <w:b w:val="0"/>
      <w:bCs w:val="0"/>
      <w:i w:val="0"/>
      <w:iCs w:val="0"/>
      <w:color w:val="000000"/>
      <w:sz w:val="20"/>
      <w:szCs w:val="20"/>
    </w:rPr>
  </w:style>
  <w:style w:type="character" w:customStyle="1" w:styleId="fontstyle11">
    <w:name w:val="fontstyle11"/>
    <w:basedOn w:val="VarsaylanParagrafYazTipi"/>
    <w:rsid w:val="00AA6FFD"/>
    <w:rPr>
      <w:rFonts w:ascii="Calibri" w:hAnsi="Calibri" w:hint="default"/>
      <w:b w:val="0"/>
      <w:bCs w:val="0"/>
      <w:i w:val="0"/>
      <w:iCs w:val="0"/>
      <w:color w:val="000000"/>
      <w:sz w:val="24"/>
      <w:szCs w:val="24"/>
    </w:rPr>
  </w:style>
  <w:style w:type="character" w:customStyle="1" w:styleId="Bodytext2">
    <w:name w:val="Body text (2)_"/>
    <w:basedOn w:val="VarsaylanParagrafYazTipi"/>
    <w:link w:val="Bodytext20"/>
    <w:rsid w:val="00732A2E"/>
    <w:rPr>
      <w:rFonts w:ascii="Arial" w:eastAsia="Arial" w:hAnsi="Arial" w:cs="Arial"/>
      <w:sz w:val="19"/>
      <w:szCs w:val="19"/>
      <w:shd w:val="clear" w:color="auto" w:fill="FFFFFF"/>
    </w:rPr>
  </w:style>
  <w:style w:type="paragraph" w:customStyle="1" w:styleId="Bodytext20">
    <w:name w:val="Body text (2)"/>
    <w:basedOn w:val="Normal"/>
    <w:link w:val="Bodytext2"/>
    <w:rsid w:val="00732A2E"/>
    <w:pPr>
      <w:widowControl w:val="0"/>
      <w:shd w:val="clear" w:color="auto" w:fill="FFFFFF"/>
      <w:spacing w:before="0" w:after="600" w:line="0" w:lineRule="atLeast"/>
      <w:ind w:hanging="1371"/>
      <w:jc w:val="right"/>
    </w:pPr>
    <w:rPr>
      <w:rFonts w:ascii="Arial" w:eastAsia="Arial" w:hAnsi="Arial" w:cs="Arial"/>
      <w:sz w:val="19"/>
      <w:szCs w:val="19"/>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7866">
      <w:bodyDiv w:val="1"/>
      <w:marLeft w:val="0"/>
      <w:marRight w:val="0"/>
      <w:marTop w:val="0"/>
      <w:marBottom w:val="0"/>
      <w:divBdr>
        <w:top w:val="none" w:sz="0" w:space="0" w:color="auto"/>
        <w:left w:val="none" w:sz="0" w:space="0" w:color="auto"/>
        <w:bottom w:val="none" w:sz="0" w:space="0" w:color="auto"/>
        <w:right w:val="none" w:sz="0" w:space="0" w:color="auto"/>
      </w:divBdr>
    </w:div>
    <w:div w:id="128085909">
      <w:bodyDiv w:val="1"/>
      <w:marLeft w:val="0"/>
      <w:marRight w:val="0"/>
      <w:marTop w:val="0"/>
      <w:marBottom w:val="0"/>
      <w:divBdr>
        <w:top w:val="none" w:sz="0" w:space="0" w:color="auto"/>
        <w:left w:val="none" w:sz="0" w:space="0" w:color="auto"/>
        <w:bottom w:val="none" w:sz="0" w:space="0" w:color="auto"/>
        <w:right w:val="none" w:sz="0" w:space="0" w:color="auto"/>
      </w:divBdr>
    </w:div>
    <w:div w:id="32266310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0223177">
      <w:bodyDiv w:val="1"/>
      <w:marLeft w:val="0"/>
      <w:marRight w:val="0"/>
      <w:marTop w:val="0"/>
      <w:marBottom w:val="0"/>
      <w:divBdr>
        <w:top w:val="none" w:sz="0" w:space="0" w:color="auto"/>
        <w:left w:val="none" w:sz="0" w:space="0" w:color="auto"/>
        <w:bottom w:val="none" w:sz="0" w:space="0" w:color="auto"/>
        <w:right w:val="none" w:sz="0" w:space="0" w:color="auto"/>
      </w:divBdr>
    </w:div>
    <w:div w:id="1915889739">
      <w:bodyDiv w:val="1"/>
      <w:marLeft w:val="0"/>
      <w:marRight w:val="0"/>
      <w:marTop w:val="0"/>
      <w:marBottom w:val="0"/>
      <w:divBdr>
        <w:top w:val="none" w:sz="0" w:space="0" w:color="auto"/>
        <w:left w:val="none" w:sz="0" w:space="0" w:color="auto"/>
        <w:bottom w:val="none" w:sz="0" w:space="0" w:color="auto"/>
        <w:right w:val="none" w:sz="0" w:space="0" w:color="auto"/>
      </w:divBdr>
    </w:div>
    <w:div w:id="1934822740">
      <w:bodyDiv w:val="1"/>
      <w:marLeft w:val="0"/>
      <w:marRight w:val="0"/>
      <w:marTop w:val="0"/>
      <w:marBottom w:val="0"/>
      <w:divBdr>
        <w:top w:val="none" w:sz="0" w:space="0" w:color="auto"/>
        <w:left w:val="none" w:sz="0" w:space="0" w:color="auto"/>
        <w:bottom w:val="none" w:sz="0" w:space="0" w:color="auto"/>
        <w:right w:val="none" w:sz="0" w:space="0" w:color="auto"/>
      </w:divBdr>
      <w:divsChild>
        <w:div w:id="1685858954">
          <w:marLeft w:val="0"/>
          <w:marRight w:val="0"/>
          <w:marTop w:val="0"/>
          <w:marBottom w:val="0"/>
          <w:divBdr>
            <w:top w:val="none" w:sz="0" w:space="0" w:color="auto"/>
            <w:left w:val="none" w:sz="0" w:space="0" w:color="auto"/>
            <w:bottom w:val="none" w:sz="0" w:space="0" w:color="auto"/>
            <w:right w:val="none" w:sz="0" w:space="0" w:color="auto"/>
          </w:divBdr>
          <w:divsChild>
            <w:div w:id="503320726">
              <w:marLeft w:val="0"/>
              <w:marRight w:val="0"/>
              <w:marTop w:val="0"/>
              <w:marBottom w:val="0"/>
              <w:divBdr>
                <w:top w:val="none" w:sz="0" w:space="0" w:color="auto"/>
                <w:left w:val="none" w:sz="0" w:space="0" w:color="auto"/>
                <w:bottom w:val="none" w:sz="0" w:space="0" w:color="auto"/>
                <w:right w:val="none" w:sz="0" w:space="0" w:color="auto"/>
              </w:divBdr>
              <w:divsChild>
                <w:div w:id="1143348597">
                  <w:marLeft w:val="0"/>
                  <w:marRight w:val="0"/>
                  <w:marTop w:val="0"/>
                  <w:marBottom w:val="0"/>
                  <w:divBdr>
                    <w:top w:val="none" w:sz="0" w:space="0" w:color="auto"/>
                    <w:left w:val="none" w:sz="0" w:space="0" w:color="auto"/>
                    <w:bottom w:val="none" w:sz="0" w:space="0" w:color="auto"/>
                    <w:right w:val="none" w:sz="0" w:space="0" w:color="auto"/>
                  </w:divBdr>
                  <w:divsChild>
                    <w:div w:id="1470320741">
                      <w:marLeft w:val="0"/>
                      <w:marRight w:val="0"/>
                      <w:marTop w:val="0"/>
                      <w:marBottom w:val="0"/>
                      <w:divBdr>
                        <w:top w:val="none" w:sz="0" w:space="0" w:color="auto"/>
                        <w:left w:val="none" w:sz="0" w:space="0" w:color="auto"/>
                        <w:bottom w:val="none" w:sz="0" w:space="0" w:color="auto"/>
                        <w:right w:val="none" w:sz="0" w:space="0" w:color="auto"/>
                      </w:divBdr>
                      <w:divsChild>
                        <w:div w:id="2129740523">
                          <w:marLeft w:val="0"/>
                          <w:marRight w:val="0"/>
                          <w:marTop w:val="0"/>
                          <w:marBottom w:val="0"/>
                          <w:divBdr>
                            <w:top w:val="none" w:sz="0" w:space="0" w:color="auto"/>
                            <w:left w:val="none" w:sz="0" w:space="0" w:color="auto"/>
                            <w:bottom w:val="none" w:sz="0" w:space="0" w:color="auto"/>
                            <w:right w:val="none" w:sz="0" w:space="0" w:color="auto"/>
                          </w:divBdr>
                          <w:divsChild>
                            <w:div w:id="326907994">
                              <w:marLeft w:val="0"/>
                              <w:marRight w:val="0"/>
                              <w:marTop w:val="0"/>
                              <w:marBottom w:val="0"/>
                              <w:divBdr>
                                <w:top w:val="none" w:sz="0" w:space="0" w:color="auto"/>
                                <w:left w:val="none" w:sz="0" w:space="0" w:color="auto"/>
                                <w:bottom w:val="none" w:sz="0" w:space="0" w:color="auto"/>
                                <w:right w:val="none" w:sz="0" w:space="0" w:color="auto"/>
                              </w:divBdr>
                              <w:divsChild>
                                <w:div w:id="6373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so.org.tr"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so.org.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B987-5D28-4908-BD61-5555CCB7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61</Pages>
  <Words>17907</Words>
  <Characters>129901</Characters>
  <Application>Microsoft Office Word</Application>
  <DocSecurity>0</DocSecurity>
  <Lines>1082</Lines>
  <Paragraphs>295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147513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Reyhan ÖZDEMİR</cp:lastModifiedBy>
  <cp:revision>6</cp:revision>
  <cp:lastPrinted>2009-06-18T07:05:00Z</cp:lastPrinted>
  <dcterms:created xsi:type="dcterms:W3CDTF">2020-08-24T14:17:00Z</dcterms:created>
  <dcterms:modified xsi:type="dcterms:W3CDTF">2020-09-03T08:55:00Z</dcterms:modified>
</cp:coreProperties>
</file>